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58A18" w14:textId="77777777" w:rsidR="00B973F3" w:rsidRPr="00B973F3" w:rsidRDefault="00B973F3" w:rsidP="00B973F3">
      <w:pPr>
        <w:jc w:val="center"/>
        <w:rPr>
          <w:b/>
          <w:sz w:val="32"/>
        </w:rPr>
      </w:pPr>
      <w:r w:rsidRPr="00B973F3">
        <w:rPr>
          <w:b/>
          <w:sz w:val="32"/>
        </w:rPr>
        <w:t>AMERICAN NUCLEAR SOCIETY</w:t>
      </w:r>
    </w:p>
    <w:p w14:paraId="41AF82BA" w14:textId="77777777" w:rsidR="00B973F3" w:rsidRPr="00B973F3" w:rsidRDefault="00B973F3" w:rsidP="00B973F3">
      <w:pPr>
        <w:jc w:val="center"/>
        <w:rPr>
          <w:sz w:val="32"/>
        </w:rPr>
      </w:pPr>
    </w:p>
    <w:p w14:paraId="0536E268" w14:textId="3CA6A695" w:rsidR="007A5DD6" w:rsidRDefault="00B973F3" w:rsidP="00A92EE7">
      <w:pPr>
        <w:jc w:val="center"/>
        <w:rPr>
          <w:sz w:val="32"/>
        </w:rPr>
      </w:pPr>
      <w:r w:rsidRPr="00B973F3">
        <w:rPr>
          <w:sz w:val="32"/>
        </w:rPr>
        <w:t>Bylaws &amp; Rules for</w:t>
      </w:r>
    </w:p>
    <w:p w14:paraId="2598522D" w14:textId="6A662D2D" w:rsidR="00B973F3" w:rsidRPr="00B973F3" w:rsidRDefault="00312429" w:rsidP="00B973F3">
      <w:pPr>
        <w:jc w:val="center"/>
        <w:rPr>
          <w:sz w:val="32"/>
        </w:rPr>
      </w:pPr>
      <w:r>
        <w:rPr>
          <w:sz w:val="32"/>
        </w:rPr>
        <w:t>Thermal</w:t>
      </w:r>
      <w:r w:rsidR="003E1A5D">
        <w:rPr>
          <w:sz w:val="32"/>
        </w:rPr>
        <w:t xml:space="preserve"> </w:t>
      </w:r>
      <w:r>
        <w:rPr>
          <w:sz w:val="32"/>
        </w:rPr>
        <w:t>Hydraulics Division</w:t>
      </w:r>
      <w:r w:rsidR="0089131B">
        <w:rPr>
          <w:sz w:val="32"/>
        </w:rPr>
        <w:t>*</w:t>
      </w:r>
    </w:p>
    <w:p w14:paraId="5F954A22" w14:textId="77777777" w:rsidR="00B973F3" w:rsidRDefault="00B973F3" w:rsidP="00B973F3">
      <w:pPr>
        <w:jc w:val="center"/>
      </w:pPr>
    </w:p>
    <w:p w14:paraId="7D49E69F" w14:textId="77777777" w:rsidR="00B973F3" w:rsidRDefault="00B973F3" w:rsidP="00B973F3">
      <w:pPr>
        <w:jc w:val="center"/>
      </w:pPr>
    </w:p>
    <w:p w14:paraId="17214DA9" w14:textId="10C5296D" w:rsidR="00B973F3" w:rsidRDefault="003856AB" w:rsidP="00B973F3">
      <w:pPr>
        <w:jc w:val="center"/>
        <w:rPr>
          <w:b/>
        </w:rPr>
      </w:pPr>
      <w:r>
        <w:rPr>
          <w:b/>
        </w:rPr>
        <w:t xml:space="preserve">Updated </w:t>
      </w:r>
      <w:r w:rsidR="004631DE">
        <w:rPr>
          <w:b/>
          <w:color w:val="FF0000"/>
        </w:rPr>
        <w:t>05 2025</w:t>
      </w:r>
    </w:p>
    <w:p w14:paraId="73AD1572" w14:textId="5492D064" w:rsidR="00B973F3" w:rsidRPr="0076246E" w:rsidRDefault="00D60D7C" w:rsidP="00B973F3">
      <w:pPr>
        <w:jc w:val="center"/>
        <w:rPr>
          <w:b/>
          <w:color w:val="FF0000"/>
        </w:rPr>
      </w:pPr>
      <w:r>
        <w:rPr>
          <w:b/>
        </w:rPr>
        <w:t xml:space="preserve">Approved by the </w:t>
      </w:r>
      <w:r w:rsidR="00D2045D">
        <w:rPr>
          <w:b/>
        </w:rPr>
        <w:t xml:space="preserve">Executive Committee </w:t>
      </w:r>
      <w:r w:rsidR="0089567B">
        <w:rPr>
          <w:b/>
          <w:color w:val="FF0000"/>
        </w:rPr>
        <w:t>06 2025</w:t>
      </w:r>
    </w:p>
    <w:p w14:paraId="02A27FEB" w14:textId="77777777" w:rsidR="00852211" w:rsidRDefault="00852211" w:rsidP="00BA1D31">
      <w:pPr>
        <w:outlineLvl w:val="0"/>
        <w:rPr>
          <w:rFonts w:cs="Arial"/>
          <w:sz w:val="36"/>
          <w:szCs w:val="36"/>
        </w:rPr>
      </w:pPr>
    </w:p>
    <w:p w14:paraId="2F12103F" w14:textId="77777777" w:rsidR="00EC1C7E" w:rsidRDefault="00EC1C7E" w:rsidP="009A5440">
      <w:pPr>
        <w:pStyle w:val="TOCHeading"/>
        <w:jc w:val="center"/>
      </w:pPr>
      <w:bookmarkStart w:id="0" w:name="_Toc345308632"/>
      <w:r>
        <w:t>Table of Contents</w:t>
      </w:r>
    </w:p>
    <w:p w14:paraId="63060B5E" w14:textId="2C7E4B60" w:rsidR="00344FD2" w:rsidRPr="00341489" w:rsidRDefault="00F03F15" w:rsidP="00580422">
      <w:pPr>
        <w:pStyle w:val="TOC1"/>
        <w:rPr>
          <w:noProof/>
          <w:sz w:val="22"/>
          <w:szCs w:val="22"/>
          <w:lang w:bidi="ar-SA"/>
        </w:rPr>
      </w:pPr>
      <w:r>
        <w:fldChar w:fldCharType="begin"/>
      </w:r>
      <w:r w:rsidR="00EC1C7E">
        <w:instrText xml:space="preserve"> TOC \o "1-3" \h \z \u </w:instrText>
      </w:r>
      <w:r>
        <w:fldChar w:fldCharType="separate"/>
      </w:r>
      <w:hyperlink w:anchor="_Toc345328584" w:history="1">
        <w:r w:rsidR="00344FD2" w:rsidRPr="0012743B">
          <w:rPr>
            <w:rStyle w:val="Hyperlink"/>
            <w:noProof/>
          </w:rPr>
          <w:t>Article B1 – Name</w:t>
        </w:r>
        <w:r w:rsidR="00344FD2">
          <w:rPr>
            <w:noProof/>
            <w:webHidden/>
          </w:rPr>
          <w:tab/>
        </w:r>
        <w:r>
          <w:rPr>
            <w:noProof/>
            <w:webHidden/>
          </w:rPr>
          <w:fldChar w:fldCharType="begin"/>
        </w:r>
        <w:r w:rsidR="00344FD2">
          <w:rPr>
            <w:noProof/>
            <w:webHidden/>
          </w:rPr>
          <w:instrText xml:space="preserve"> PAGEREF _Toc345328584 \h </w:instrText>
        </w:r>
        <w:r>
          <w:rPr>
            <w:noProof/>
            <w:webHidden/>
          </w:rPr>
        </w:r>
        <w:r>
          <w:rPr>
            <w:noProof/>
            <w:webHidden/>
          </w:rPr>
          <w:fldChar w:fldCharType="separate"/>
        </w:r>
        <w:r w:rsidR="00D959AB">
          <w:rPr>
            <w:noProof/>
            <w:webHidden/>
          </w:rPr>
          <w:t>2</w:t>
        </w:r>
        <w:r>
          <w:rPr>
            <w:noProof/>
            <w:webHidden/>
          </w:rPr>
          <w:fldChar w:fldCharType="end"/>
        </w:r>
      </w:hyperlink>
    </w:p>
    <w:p w14:paraId="79EEF4C1" w14:textId="2DD5C5CA" w:rsidR="00344FD2" w:rsidRPr="00341489" w:rsidRDefault="00344FD2" w:rsidP="00580422">
      <w:pPr>
        <w:pStyle w:val="TOC1"/>
        <w:rPr>
          <w:noProof/>
          <w:sz w:val="22"/>
          <w:szCs w:val="22"/>
          <w:lang w:bidi="ar-SA"/>
        </w:rPr>
      </w:pPr>
      <w:hyperlink w:anchor="_Toc345328585" w:history="1">
        <w:r w:rsidRPr="0012743B">
          <w:rPr>
            <w:rStyle w:val="Hyperlink"/>
            <w:noProof/>
          </w:rPr>
          <w:t>Article B2 – Objectives</w:t>
        </w:r>
        <w:r>
          <w:rPr>
            <w:noProof/>
            <w:webHidden/>
          </w:rPr>
          <w:tab/>
        </w:r>
        <w:r w:rsidR="00F03F15">
          <w:rPr>
            <w:noProof/>
            <w:webHidden/>
          </w:rPr>
          <w:fldChar w:fldCharType="begin"/>
        </w:r>
        <w:r>
          <w:rPr>
            <w:noProof/>
            <w:webHidden/>
          </w:rPr>
          <w:instrText xml:space="preserve"> PAGEREF _Toc345328585 \h </w:instrText>
        </w:r>
        <w:r w:rsidR="00F03F15">
          <w:rPr>
            <w:noProof/>
            <w:webHidden/>
          </w:rPr>
        </w:r>
        <w:r w:rsidR="00F03F15">
          <w:rPr>
            <w:noProof/>
            <w:webHidden/>
          </w:rPr>
          <w:fldChar w:fldCharType="separate"/>
        </w:r>
        <w:r w:rsidR="00D959AB">
          <w:rPr>
            <w:noProof/>
            <w:webHidden/>
          </w:rPr>
          <w:t>2</w:t>
        </w:r>
        <w:r w:rsidR="00F03F15">
          <w:rPr>
            <w:noProof/>
            <w:webHidden/>
          </w:rPr>
          <w:fldChar w:fldCharType="end"/>
        </w:r>
      </w:hyperlink>
    </w:p>
    <w:p w14:paraId="5F30879F" w14:textId="164486BE" w:rsidR="00344FD2" w:rsidRPr="00341489" w:rsidRDefault="00344FD2" w:rsidP="00580422">
      <w:pPr>
        <w:pStyle w:val="TOC1"/>
        <w:rPr>
          <w:noProof/>
          <w:sz w:val="22"/>
          <w:szCs w:val="22"/>
          <w:lang w:bidi="ar-SA"/>
        </w:rPr>
      </w:pPr>
      <w:hyperlink w:anchor="_Toc345328586" w:history="1">
        <w:r w:rsidRPr="0012743B">
          <w:rPr>
            <w:rStyle w:val="Hyperlink"/>
            <w:noProof/>
          </w:rPr>
          <w:t>Article B3 – Obligations to the Society</w:t>
        </w:r>
        <w:r>
          <w:rPr>
            <w:noProof/>
            <w:webHidden/>
          </w:rPr>
          <w:tab/>
        </w:r>
        <w:r w:rsidR="00F03F15">
          <w:rPr>
            <w:noProof/>
            <w:webHidden/>
          </w:rPr>
          <w:fldChar w:fldCharType="begin"/>
        </w:r>
        <w:r>
          <w:rPr>
            <w:noProof/>
            <w:webHidden/>
          </w:rPr>
          <w:instrText xml:space="preserve"> PAGEREF _Toc345328586 \h </w:instrText>
        </w:r>
        <w:r w:rsidR="00F03F15">
          <w:rPr>
            <w:noProof/>
            <w:webHidden/>
          </w:rPr>
        </w:r>
        <w:r w:rsidR="00F03F15">
          <w:rPr>
            <w:noProof/>
            <w:webHidden/>
          </w:rPr>
          <w:fldChar w:fldCharType="separate"/>
        </w:r>
        <w:r w:rsidR="00D959AB">
          <w:rPr>
            <w:noProof/>
            <w:webHidden/>
          </w:rPr>
          <w:t>3</w:t>
        </w:r>
        <w:r w:rsidR="00F03F15">
          <w:rPr>
            <w:noProof/>
            <w:webHidden/>
          </w:rPr>
          <w:fldChar w:fldCharType="end"/>
        </w:r>
      </w:hyperlink>
    </w:p>
    <w:p w14:paraId="63CFD42C" w14:textId="29FE7671" w:rsidR="00344FD2" w:rsidRPr="00341489" w:rsidRDefault="00344FD2" w:rsidP="00580422">
      <w:pPr>
        <w:pStyle w:val="TOC1"/>
        <w:rPr>
          <w:noProof/>
          <w:sz w:val="22"/>
          <w:szCs w:val="22"/>
          <w:lang w:bidi="ar-SA"/>
        </w:rPr>
      </w:pPr>
      <w:hyperlink w:anchor="_Toc345328587" w:history="1">
        <w:r w:rsidRPr="0012743B">
          <w:rPr>
            <w:rStyle w:val="Hyperlink"/>
            <w:noProof/>
          </w:rPr>
          <w:t>Article B4 – Membership</w:t>
        </w:r>
        <w:r>
          <w:rPr>
            <w:noProof/>
            <w:webHidden/>
          </w:rPr>
          <w:tab/>
        </w:r>
        <w:r w:rsidR="00F03F15">
          <w:rPr>
            <w:noProof/>
            <w:webHidden/>
          </w:rPr>
          <w:fldChar w:fldCharType="begin"/>
        </w:r>
        <w:r>
          <w:rPr>
            <w:noProof/>
            <w:webHidden/>
          </w:rPr>
          <w:instrText xml:space="preserve"> PAGEREF _Toc345328587 \h </w:instrText>
        </w:r>
        <w:r w:rsidR="00F03F15">
          <w:rPr>
            <w:noProof/>
            <w:webHidden/>
          </w:rPr>
        </w:r>
        <w:r w:rsidR="00F03F15">
          <w:rPr>
            <w:noProof/>
            <w:webHidden/>
          </w:rPr>
          <w:fldChar w:fldCharType="separate"/>
        </w:r>
        <w:r w:rsidR="00D959AB">
          <w:rPr>
            <w:noProof/>
            <w:webHidden/>
          </w:rPr>
          <w:t>4</w:t>
        </w:r>
        <w:r w:rsidR="00F03F15">
          <w:rPr>
            <w:noProof/>
            <w:webHidden/>
          </w:rPr>
          <w:fldChar w:fldCharType="end"/>
        </w:r>
      </w:hyperlink>
    </w:p>
    <w:p w14:paraId="370B8E07" w14:textId="059DA14D" w:rsidR="00344FD2" w:rsidRPr="00341489" w:rsidRDefault="00344FD2" w:rsidP="00580422">
      <w:pPr>
        <w:pStyle w:val="TOC1"/>
        <w:rPr>
          <w:noProof/>
          <w:sz w:val="22"/>
          <w:szCs w:val="22"/>
          <w:lang w:bidi="ar-SA"/>
        </w:rPr>
      </w:pPr>
      <w:hyperlink w:anchor="_Toc345328588" w:history="1">
        <w:r w:rsidRPr="0012743B">
          <w:rPr>
            <w:rStyle w:val="Hyperlink"/>
            <w:noProof/>
          </w:rPr>
          <w:t>Article B5 – Dues, Assessments, and Contributions</w:t>
        </w:r>
        <w:r>
          <w:rPr>
            <w:noProof/>
            <w:webHidden/>
          </w:rPr>
          <w:tab/>
        </w:r>
        <w:r w:rsidR="00F03F15">
          <w:rPr>
            <w:noProof/>
            <w:webHidden/>
          </w:rPr>
          <w:fldChar w:fldCharType="begin"/>
        </w:r>
        <w:r>
          <w:rPr>
            <w:noProof/>
            <w:webHidden/>
          </w:rPr>
          <w:instrText xml:space="preserve"> PAGEREF _Toc345328588 \h </w:instrText>
        </w:r>
        <w:r w:rsidR="00F03F15">
          <w:rPr>
            <w:noProof/>
            <w:webHidden/>
          </w:rPr>
        </w:r>
        <w:r w:rsidR="00F03F15">
          <w:rPr>
            <w:noProof/>
            <w:webHidden/>
          </w:rPr>
          <w:fldChar w:fldCharType="separate"/>
        </w:r>
        <w:r w:rsidR="00D959AB">
          <w:rPr>
            <w:noProof/>
            <w:webHidden/>
          </w:rPr>
          <w:t>5</w:t>
        </w:r>
        <w:r w:rsidR="00F03F15">
          <w:rPr>
            <w:noProof/>
            <w:webHidden/>
          </w:rPr>
          <w:fldChar w:fldCharType="end"/>
        </w:r>
      </w:hyperlink>
    </w:p>
    <w:p w14:paraId="5154678D" w14:textId="0DF308F5" w:rsidR="00344FD2" w:rsidRPr="00341489" w:rsidRDefault="00344FD2" w:rsidP="00580422">
      <w:pPr>
        <w:pStyle w:val="TOC1"/>
        <w:rPr>
          <w:noProof/>
          <w:sz w:val="22"/>
          <w:szCs w:val="22"/>
          <w:lang w:bidi="ar-SA"/>
        </w:rPr>
      </w:pPr>
      <w:hyperlink w:anchor="_Toc345328589" w:history="1">
        <w:r w:rsidRPr="0012743B">
          <w:rPr>
            <w:rStyle w:val="Hyperlink"/>
            <w:noProof/>
          </w:rPr>
          <w:t>Article B6 – Executive Committee</w:t>
        </w:r>
        <w:r>
          <w:rPr>
            <w:noProof/>
            <w:webHidden/>
          </w:rPr>
          <w:tab/>
        </w:r>
        <w:r w:rsidR="00F03F15">
          <w:rPr>
            <w:noProof/>
            <w:webHidden/>
          </w:rPr>
          <w:fldChar w:fldCharType="begin"/>
        </w:r>
        <w:r>
          <w:rPr>
            <w:noProof/>
            <w:webHidden/>
          </w:rPr>
          <w:instrText xml:space="preserve"> PAGEREF _Toc345328589 \h </w:instrText>
        </w:r>
        <w:r w:rsidR="00F03F15">
          <w:rPr>
            <w:noProof/>
            <w:webHidden/>
          </w:rPr>
        </w:r>
        <w:r w:rsidR="00F03F15">
          <w:rPr>
            <w:noProof/>
            <w:webHidden/>
          </w:rPr>
          <w:fldChar w:fldCharType="separate"/>
        </w:r>
        <w:r w:rsidR="00D959AB">
          <w:rPr>
            <w:noProof/>
            <w:webHidden/>
          </w:rPr>
          <w:t>6</w:t>
        </w:r>
        <w:r w:rsidR="00F03F15">
          <w:rPr>
            <w:noProof/>
            <w:webHidden/>
          </w:rPr>
          <w:fldChar w:fldCharType="end"/>
        </w:r>
      </w:hyperlink>
    </w:p>
    <w:p w14:paraId="2E15713A" w14:textId="5B238ABF" w:rsidR="00344FD2" w:rsidRPr="00341489" w:rsidRDefault="00344FD2" w:rsidP="00580422">
      <w:pPr>
        <w:pStyle w:val="TOC1"/>
        <w:rPr>
          <w:noProof/>
          <w:sz w:val="22"/>
          <w:szCs w:val="22"/>
          <w:lang w:bidi="ar-SA"/>
        </w:rPr>
      </w:pPr>
      <w:hyperlink w:anchor="_Toc345328590" w:history="1">
        <w:r w:rsidRPr="0012743B">
          <w:rPr>
            <w:rStyle w:val="Hyperlink"/>
            <w:noProof/>
          </w:rPr>
          <w:t>Article B7 – Officers</w:t>
        </w:r>
        <w:r>
          <w:rPr>
            <w:noProof/>
            <w:webHidden/>
          </w:rPr>
          <w:tab/>
        </w:r>
        <w:r w:rsidR="00F03F15">
          <w:rPr>
            <w:noProof/>
            <w:webHidden/>
          </w:rPr>
          <w:fldChar w:fldCharType="begin"/>
        </w:r>
        <w:r>
          <w:rPr>
            <w:noProof/>
            <w:webHidden/>
          </w:rPr>
          <w:instrText xml:space="preserve"> PAGEREF _Toc345328590 \h </w:instrText>
        </w:r>
        <w:r w:rsidR="00F03F15">
          <w:rPr>
            <w:noProof/>
            <w:webHidden/>
          </w:rPr>
        </w:r>
        <w:r w:rsidR="00F03F15">
          <w:rPr>
            <w:noProof/>
            <w:webHidden/>
          </w:rPr>
          <w:fldChar w:fldCharType="separate"/>
        </w:r>
        <w:r w:rsidR="00D959AB">
          <w:rPr>
            <w:noProof/>
            <w:webHidden/>
          </w:rPr>
          <w:t>8</w:t>
        </w:r>
        <w:r w:rsidR="00F03F15">
          <w:rPr>
            <w:noProof/>
            <w:webHidden/>
          </w:rPr>
          <w:fldChar w:fldCharType="end"/>
        </w:r>
      </w:hyperlink>
    </w:p>
    <w:p w14:paraId="07A59238" w14:textId="6C33934A" w:rsidR="00344FD2" w:rsidRPr="00341489" w:rsidRDefault="00344FD2" w:rsidP="00580422">
      <w:pPr>
        <w:pStyle w:val="TOC1"/>
        <w:rPr>
          <w:noProof/>
          <w:sz w:val="22"/>
          <w:szCs w:val="22"/>
          <w:lang w:bidi="ar-SA"/>
        </w:rPr>
      </w:pPr>
      <w:hyperlink w:anchor="_Toc345328591" w:history="1">
        <w:r w:rsidRPr="0012743B">
          <w:rPr>
            <w:rStyle w:val="Hyperlink"/>
            <w:noProof/>
          </w:rPr>
          <w:t>Article B8 – Election and Eligibility</w:t>
        </w:r>
        <w:r>
          <w:rPr>
            <w:noProof/>
            <w:webHidden/>
          </w:rPr>
          <w:tab/>
        </w:r>
        <w:r w:rsidR="00F03F15">
          <w:rPr>
            <w:noProof/>
            <w:webHidden/>
          </w:rPr>
          <w:fldChar w:fldCharType="begin"/>
        </w:r>
        <w:r>
          <w:rPr>
            <w:noProof/>
            <w:webHidden/>
          </w:rPr>
          <w:instrText xml:space="preserve"> PAGEREF _Toc345328591 \h </w:instrText>
        </w:r>
        <w:r w:rsidR="00F03F15">
          <w:rPr>
            <w:noProof/>
            <w:webHidden/>
          </w:rPr>
        </w:r>
        <w:r w:rsidR="00F03F15">
          <w:rPr>
            <w:noProof/>
            <w:webHidden/>
          </w:rPr>
          <w:fldChar w:fldCharType="separate"/>
        </w:r>
        <w:r w:rsidR="00D959AB">
          <w:rPr>
            <w:noProof/>
            <w:webHidden/>
          </w:rPr>
          <w:t>10</w:t>
        </w:r>
        <w:r w:rsidR="00F03F15">
          <w:rPr>
            <w:noProof/>
            <w:webHidden/>
          </w:rPr>
          <w:fldChar w:fldCharType="end"/>
        </w:r>
      </w:hyperlink>
    </w:p>
    <w:p w14:paraId="75E72124" w14:textId="07DF9326" w:rsidR="00344FD2" w:rsidRPr="00341489" w:rsidRDefault="00344FD2" w:rsidP="00580422">
      <w:pPr>
        <w:pStyle w:val="TOC1"/>
        <w:rPr>
          <w:noProof/>
          <w:sz w:val="22"/>
          <w:szCs w:val="22"/>
          <w:lang w:bidi="ar-SA"/>
        </w:rPr>
      </w:pPr>
      <w:hyperlink w:anchor="_Toc345328592" w:history="1">
        <w:r w:rsidRPr="0012743B">
          <w:rPr>
            <w:rStyle w:val="Hyperlink"/>
            <w:noProof/>
          </w:rPr>
          <w:t>Article B9 – Standing and Special Committees</w:t>
        </w:r>
        <w:r>
          <w:rPr>
            <w:noProof/>
            <w:webHidden/>
          </w:rPr>
          <w:tab/>
        </w:r>
        <w:r w:rsidR="00F03F15">
          <w:rPr>
            <w:noProof/>
            <w:webHidden/>
          </w:rPr>
          <w:fldChar w:fldCharType="begin"/>
        </w:r>
        <w:r>
          <w:rPr>
            <w:noProof/>
            <w:webHidden/>
          </w:rPr>
          <w:instrText xml:space="preserve"> PAGEREF _Toc345328592 \h </w:instrText>
        </w:r>
        <w:r w:rsidR="00F03F15">
          <w:rPr>
            <w:noProof/>
            <w:webHidden/>
          </w:rPr>
        </w:r>
        <w:r w:rsidR="00F03F15">
          <w:rPr>
            <w:noProof/>
            <w:webHidden/>
          </w:rPr>
          <w:fldChar w:fldCharType="separate"/>
        </w:r>
        <w:r w:rsidR="00D959AB">
          <w:rPr>
            <w:noProof/>
            <w:webHidden/>
          </w:rPr>
          <w:t>12</w:t>
        </w:r>
        <w:r w:rsidR="00F03F15">
          <w:rPr>
            <w:noProof/>
            <w:webHidden/>
          </w:rPr>
          <w:fldChar w:fldCharType="end"/>
        </w:r>
      </w:hyperlink>
    </w:p>
    <w:p w14:paraId="3EEF6820" w14:textId="22111781" w:rsidR="00344FD2" w:rsidRPr="00341489" w:rsidRDefault="00344FD2" w:rsidP="00580422">
      <w:pPr>
        <w:pStyle w:val="TOC1"/>
        <w:rPr>
          <w:noProof/>
          <w:sz w:val="22"/>
          <w:szCs w:val="22"/>
          <w:lang w:bidi="ar-SA"/>
        </w:rPr>
      </w:pPr>
      <w:hyperlink w:anchor="_Toc345328593" w:history="1">
        <w:r w:rsidRPr="0012743B">
          <w:rPr>
            <w:rStyle w:val="Hyperlink"/>
            <w:noProof/>
          </w:rPr>
          <w:t>Article B10 – Meetings</w:t>
        </w:r>
        <w:r>
          <w:rPr>
            <w:noProof/>
            <w:webHidden/>
          </w:rPr>
          <w:tab/>
        </w:r>
        <w:r w:rsidR="00F03F15">
          <w:rPr>
            <w:noProof/>
            <w:webHidden/>
          </w:rPr>
          <w:fldChar w:fldCharType="begin"/>
        </w:r>
        <w:r>
          <w:rPr>
            <w:noProof/>
            <w:webHidden/>
          </w:rPr>
          <w:instrText xml:space="preserve"> PAGEREF _Toc345328593 \h </w:instrText>
        </w:r>
        <w:r w:rsidR="00F03F15">
          <w:rPr>
            <w:noProof/>
            <w:webHidden/>
          </w:rPr>
        </w:r>
        <w:r w:rsidR="00F03F15">
          <w:rPr>
            <w:noProof/>
            <w:webHidden/>
          </w:rPr>
          <w:fldChar w:fldCharType="separate"/>
        </w:r>
        <w:r w:rsidR="00D959AB">
          <w:rPr>
            <w:noProof/>
            <w:webHidden/>
          </w:rPr>
          <w:t>15</w:t>
        </w:r>
        <w:r w:rsidR="00F03F15">
          <w:rPr>
            <w:noProof/>
            <w:webHidden/>
          </w:rPr>
          <w:fldChar w:fldCharType="end"/>
        </w:r>
      </w:hyperlink>
    </w:p>
    <w:p w14:paraId="017A6BD2" w14:textId="5199F220" w:rsidR="00344FD2" w:rsidRPr="00341489" w:rsidRDefault="00344FD2" w:rsidP="00580422">
      <w:pPr>
        <w:pStyle w:val="TOC1"/>
        <w:rPr>
          <w:noProof/>
          <w:sz w:val="22"/>
          <w:szCs w:val="22"/>
          <w:lang w:bidi="ar-SA"/>
        </w:rPr>
      </w:pPr>
      <w:hyperlink w:anchor="_Toc345328594" w:history="1">
        <w:r w:rsidRPr="0012743B">
          <w:rPr>
            <w:rStyle w:val="Hyperlink"/>
            <w:noProof/>
          </w:rPr>
          <w:t>Article B11 – Amendments</w:t>
        </w:r>
        <w:r>
          <w:rPr>
            <w:noProof/>
            <w:webHidden/>
          </w:rPr>
          <w:tab/>
        </w:r>
        <w:r w:rsidR="00F03F15">
          <w:rPr>
            <w:noProof/>
            <w:webHidden/>
          </w:rPr>
          <w:fldChar w:fldCharType="begin"/>
        </w:r>
        <w:r>
          <w:rPr>
            <w:noProof/>
            <w:webHidden/>
          </w:rPr>
          <w:instrText xml:space="preserve"> PAGEREF _Toc345328594 \h </w:instrText>
        </w:r>
        <w:r w:rsidR="00F03F15">
          <w:rPr>
            <w:noProof/>
            <w:webHidden/>
          </w:rPr>
        </w:r>
        <w:r w:rsidR="00F03F15">
          <w:rPr>
            <w:noProof/>
            <w:webHidden/>
          </w:rPr>
          <w:fldChar w:fldCharType="separate"/>
        </w:r>
        <w:r w:rsidR="00D959AB">
          <w:rPr>
            <w:noProof/>
            <w:webHidden/>
          </w:rPr>
          <w:t>16</w:t>
        </w:r>
        <w:r w:rsidR="00F03F15">
          <w:rPr>
            <w:noProof/>
            <w:webHidden/>
          </w:rPr>
          <w:fldChar w:fldCharType="end"/>
        </w:r>
      </w:hyperlink>
    </w:p>
    <w:p w14:paraId="508702BF" w14:textId="2BA1D52A" w:rsidR="00344FD2" w:rsidRPr="00341489" w:rsidRDefault="00344FD2" w:rsidP="00580422">
      <w:pPr>
        <w:pStyle w:val="TOC1"/>
        <w:rPr>
          <w:noProof/>
          <w:sz w:val="22"/>
          <w:szCs w:val="22"/>
          <w:lang w:bidi="ar-SA"/>
        </w:rPr>
      </w:pPr>
      <w:hyperlink w:anchor="_Toc345328595" w:history="1">
        <w:r w:rsidRPr="0012743B">
          <w:rPr>
            <w:rStyle w:val="Hyperlink"/>
            <w:noProof/>
          </w:rPr>
          <w:t>Article B12 – Rules of Conduct</w:t>
        </w:r>
        <w:r>
          <w:rPr>
            <w:noProof/>
            <w:webHidden/>
          </w:rPr>
          <w:tab/>
        </w:r>
        <w:r w:rsidR="00F03F15">
          <w:rPr>
            <w:noProof/>
            <w:webHidden/>
          </w:rPr>
          <w:fldChar w:fldCharType="begin"/>
        </w:r>
        <w:r>
          <w:rPr>
            <w:noProof/>
            <w:webHidden/>
          </w:rPr>
          <w:instrText xml:space="preserve"> PAGEREF _Toc345328595 \h </w:instrText>
        </w:r>
        <w:r w:rsidR="00F03F15">
          <w:rPr>
            <w:noProof/>
            <w:webHidden/>
          </w:rPr>
        </w:r>
        <w:r w:rsidR="00F03F15">
          <w:rPr>
            <w:noProof/>
            <w:webHidden/>
          </w:rPr>
          <w:fldChar w:fldCharType="separate"/>
        </w:r>
        <w:r w:rsidR="00D959AB">
          <w:rPr>
            <w:noProof/>
            <w:webHidden/>
          </w:rPr>
          <w:t>17</w:t>
        </w:r>
        <w:r w:rsidR="00F03F15">
          <w:rPr>
            <w:noProof/>
            <w:webHidden/>
          </w:rPr>
          <w:fldChar w:fldCharType="end"/>
        </w:r>
      </w:hyperlink>
    </w:p>
    <w:p w14:paraId="668140B6" w14:textId="25667DB4" w:rsidR="00344FD2" w:rsidRPr="00341489" w:rsidRDefault="00344FD2" w:rsidP="00580422">
      <w:pPr>
        <w:pStyle w:val="TOC1"/>
        <w:rPr>
          <w:noProof/>
          <w:sz w:val="22"/>
          <w:szCs w:val="22"/>
          <w:lang w:bidi="ar-SA"/>
        </w:rPr>
      </w:pPr>
      <w:hyperlink w:anchor="_Toc345328596" w:history="1">
        <w:r w:rsidRPr="0012743B">
          <w:rPr>
            <w:rStyle w:val="Hyperlink"/>
            <w:noProof/>
          </w:rPr>
          <w:t>Article B13 – Dissolution</w:t>
        </w:r>
        <w:r>
          <w:rPr>
            <w:noProof/>
            <w:webHidden/>
          </w:rPr>
          <w:tab/>
        </w:r>
        <w:r w:rsidR="00F03F15">
          <w:rPr>
            <w:noProof/>
            <w:webHidden/>
          </w:rPr>
          <w:fldChar w:fldCharType="begin"/>
        </w:r>
        <w:r>
          <w:rPr>
            <w:noProof/>
            <w:webHidden/>
          </w:rPr>
          <w:instrText xml:space="preserve"> PAGEREF _Toc345328596 \h </w:instrText>
        </w:r>
        <w:r w:rsidR="00F03F15">
          <w:rPr>
            <w:noProof/>
            <w:webHidden/>
          </w:rPr>
        </w:r>
        <w:r w:rsidR="00F03F15">
          <w:rPr>
            <w:noProof/>
            <w:webHidden/>
          </w:rPr>
          <w:fldChar w:fldCharType="separate"/>
        </w:r>
        <w:r w:rsidR="00D959AB">
          <w:rPr>
            <w:noProof/>
            <w:webHidden/>
          </w:rPr>
          <w:t>18</w:t>
        </w:r>
        <w:r w:rsidR="00F03F15">
          <w:rPr>
            <w:noProof/>
            <w:webHidden/>
          </w:rPr>
          <w:fldChar w:fldCharType="end"/>
        </w:r>
      </w:hyperlink>
    </w:p>
    <w:p w14:paraId="079C7DEE" w14:textId="77777777" w:rsidR="00EC1C7E" w:rsidRDefault="00F03F15">
      <w:r>
        <w:fldChar w:fldCharType="end"/>
      </w:r>
    </w:p>
    <w:bookmarkEnd w:id="0"/>
    <w:p w14:paraId="1997D7F3" w14:textId="77777777" w:rsidR="00C41D63" w:rsidRDefault="00C41D63" w:rsidP="00153E6C">
      <w:pPr>
        <w:outlineLvl w:val="0"/>
        <w:rPr>
          <w:rFonts w:cs="Arial"/>
          <w:b/>
          <w:sz w:val="28"/>
          <w:szCs w:val="28"/>
        </w:rPr>
      </w:pPr>
    </w:p>
    <w:p w14:paraId="71443980" w14:textId="77777777" w:rsidR="00C41D63" w:rsidRDefault="00C41D63" w:rsidP="00153E6C">
      <w:pPr>
        <w:outlineLvl w:val="0"/>
        <w:rPr>
          <w:rFonts w:cs="Arial"/>
          <w:b/>
          <w:sz w:val="28"/>
          <w:szCs w:val="28"/>
        </w:rPr>
      </w:pPr>
    </w:p>
    <w:p w14:paraId="615ED47D" w14:textId="77777777" w:rsidR="00B973F3" w:rsidRPr="00D959AB" w:rsidRDefault="00B659CA" w:rsidP="00D959AB">
      <w:pPr>
        <w:jc w:val="both"/>
        <w:rPr>
          <w:i/>
          <w:iCs/>
        </w:rPr>
      </w:pPr>
      <w:r w:rsidRPr="00D959AB">
        <w:rPr>
          <w:i/>
          <w:iCs/>
        </w:rPr>
        <w:t xml:space="preserve">The left column contains the Standard Bylaws. These apply to all Divisions and Technical Groups and can only be amended with approval by the Board of Directors of the Society.  The right column contains the Sample Rules.  </w:t>
      </w:r>
      <w:r w:rsidR="00735370" w:rsidRPr="00D959AB">
        <w:rPr>
          <w:i/>
          <w:iCs/>
        </w:rPr>
        <w:t>Rules</w:t>
      </w:r>
      <w:r w:rsidRPr="00D959AB">
        <w:rPr>
          <w:i/>
          <w:iCs/>
        </w:rPr>
        <w:t xml:space="preserve"> </w:t>
      </w:r>
      <w:r w:rsidR="00735370" w:rsidRPr="00D959AB">
        <w:rPr>
          <w:i/>
          <w:iCs/>
        </w:rPr>
        <w:t>can be customized for each Division</w:t>
      </w:r>
      <w:r w:rsidR="0089131B" w:rsidRPr="00D959AB">
        <w:rPr>
          <w:i/>
          <w:iCs/>
        </w:rPr>
        <w:t xml:space="preserve"> or Technical Group</w:t>
      </w:r>
      <w:r w:rsidR="00735370" w:rsidRPr="00D959AB">
        <w:rPr>
          <w:i/>
          <w:iCs/>
        </w:rPr>
        <w:t xml:space="preserve"> to the extent that they do not conflict with the Society Bylaws and Rules and the Standard Division Bylaws</w:t>
      </w:r>
      <w:r w:rsidR="008B4052" w:rsidRPr="00D959AB">
        <w:rPr>
          <w:i/>
          <w:iCs/>
        </w:rPr>
        <w:t xml:space="preserve"> (see article B3.2)</w:t>
      </w:r>
      <w:r w:rsidR="00735370" w:rsidRPr="00D959AB">
        <w:rPr>
          <w:i/>
          <w:iCs/>
        </w:rPr>
        <w:t>, using the process defined in articles B11 and R11.</w:t>
      </w:r>
    </w:p>
    <w:p w14:paraId="0E0ABC52" w14:textId="77777777" w:rsidR="0089131B" w:rsidRPr="00D959AB" w:rsidRDefault="0089131B" w:rsidP="00D959AB">
      <w:pPr>
        <w:jc w:val="both"/>
        <w:rPr>
          <w:i/>
          <w:iCs/>
        </w:rPr>
      </w:pPr>
    </w:p>
    <w:p w14:paraId="4CE74166" w14:textId="7419AAA3" w:rsidR="0089131B" w:rsidRPr="00D959AB" w:rsidRDefault="0089131B" w:rsidP="00D959AB">
      <w:pPr>
        <w:jc w:val="both"/>
        <w:rPr>
          <w:i/>
          <w:iCs/>
        </w:rPr>
      </w:pPr>
      <w:r w:rsidRPr="00D959AB">
        <w:rPr>
          <w:i/>
          <w:iCs/>
        </w:rPr>
        <w:t>* For Technical Grou</w:t>
      </w:r>
      <w:r w:rsidR="00B948F7" w:rsidRPr="00D959AB">
        <w:rPr>
          <w:i/>
          <w:iCs/>
        </w:rPr>
        <w:t>ps</w:t>
      </w:r>
      <w:r w:rsidRPr="00D959AB">
        <w:rPr>
          <w:i/>
          <w:iCs/>
        </w:rPr>
        <w:t>, perform a global ‘search and replace’ to change Division to Technical Group as appropriate.</w:t>
      </w:r>
    </w:p>
    <w:p w14:paraId="5EC4B4F4" w14:textId="77777777" w:rsidR="00B659CA" w:rsidRDefault="00B659CA" w:rsidP="00B973F3">
      <w:pPr>
        <w:jc w:val="center"/>
        <w:rPr>
          <w:u w:val="single"/>
        </w:rPr>
      </w:pPr>
      <w:bookmarkStart w:id="1" w:name="_Toc345308645"/>
    </w:p>
    <w:p w14:paraId="3B5ED8BF" w14:textId="77777777" w:rsidR="00B659CA" w:rsidRDefault="00B659CA" w:rsidP="00B973F3">
      <w:pPr>
        <w:jc w:val="center"/>
        <w:rPr>
          <w:u w:val="single"/>
        </w:rPr>
      </w:pPr>
    </w:p>
    <w:p w14:paraId="40ADE4A3" w14:textId="77777777" w:rsidR="00B659CA" w:rsidRDefault="00B659CA" w:rsidP="00B973F3">
      <w:pPr>
        <w:jc w:val="center"/>
        <w:rPr>
          <w:u w:val="single"/>
        </w:rPr>
      </w:pPr>
    </w:p>
    <w:p w14:paraId="6A292577" w14:textId="77777777" w:rsidR="00B973F3" w:rsidRPr="001E6C63" w:rsidRDefault="00735370" w:rsidP="00B973F3">
      <w:pPr>
        <w:jc w:val="center"/>
      </w:pPr>
      <w:r w:rsidRPr="001E6C63">
        <w:rPr>
          <w:i/>
          <w:iCs/>
        </w:rPr>
        <w:t>Italicized</w:t>
      </w:r>
      <w:r w:rsidR="00C41D63" w:rsidRPr="001E6C63">
        <w:rPr>
          <w:i/>
          <w:iCs/>
        </w:rPr>
        <w:t xml:space="preserve"> </w:t>
      </w:r>
      <w:r w:rsidR="001E6C63" w:rsidRPr="001E6C63">
        <w:t xml:space="preserve">statements </w:t>
      </w:r>
      <w:r w:rsidR="00C41D63" w:rsidRPr="001E6C63">
        <w:t>in the Sample Rules</w:t>
      </w:r>
      <w:r w:rsidR="001E6C63" w:rsidRPr="001E6C63">
        <w:t xml:space="preserve"> are for guidance only. </w:t>
      </w:r>
      <w:r w:rsidR="00C41D63" w:rsidRPr="001E6C63">
        <w:t>They</w:t>
      </w:r>
      <w:bookmarkEnd w:id="1"/>
    </w:p>
    <w:p w14:paraId="478F47C8" w14:textId="77777777" w:rsidR="00B973F3" w:rsidRPr="001E6C63" w:rsidRDefault="00C41D63" w:rsidP="00B973F3">
      <w:pPr>
        <w:jc w:val="center"/>
      </w:pPr>
      <w:bookmarkStart w:id="2" w:name="_Toc345308646"/>
      <w:r w:rsidRPr="001E6C63">
        <w:t>are not intended to be a part of the Rules.</w:t>
      </w:r>
      <w:bookmarkEnd w:id="2"/>
    </w:p>
    <w:p w14:paraId="5EC19FAB" w14:textId="77777777" w:rsidR="00153E6C" w:rsidRPr="00C41D63" w:rsidRDefault="00153E6C" w:rsidP="00153E6C">
      <w:pPr>
        <w:ind w:left="720"/>
        <w:outlineLvl w:val="0"/>
        <w:rPr>
          <w:rFonts w:cs="Arial"/>
          <w:sz w:val="28"/>
          <w:szCs w:val="28"/>
        </w:rPr>
      </w:pPr>
    </w:p>
    <w:p w14:paraId="45173F0F" w14:textId="77777777" w:rsidR="00BA1D31" w:rsidRPr="00BA1D31" w:rsidRDefault="00BA1D31" w:rsidP="00BA1D31">
      <w:pPr>
        <w:outlineLvl w:val="0"/>
        <w:rPr>
          <w:rFonts w:cs="Arial"/>
          <w:b/>
          <w:sz w:val="28"/>
          <w:szCs w:val="28"/>
        </w:rPr>
      </w:pPr>
    </w:p>
    <w:p w14:paraId="27DAF76B" w14:textId="77777777" w:rsidR="00D97CDE" w:rsidRDefault="00D97CDE" w:rsidP="00905A75">
      <w:pPr>
        <w:jc w:val="center"/>
        <w:rPr>
          <w:rFonts w:cs="Arial"/>
        </w:rPr>
      </w:pPr>
    </w:p>
    <w:p w14:paraId="16529CF7" w14:textId="77777777" w:rsidR="00D97CDE" w:rsidRDefault="00D97CDE">
      <w:pPr>
        <w:rPr>
          <w:rFonts w:cs="Arial"/>
        </w:rPr>
      </w:pPr>
    </w:p>
    <w:p w14:paraId="7A5C6214" w14:textId="77777777" w:rsidR="00D97CDE" w:rsidRDefault="00D97CDE">
      <w:pPr>
        <w:rPr>
          <w:rFonts w:cs="Arial"/>
        </w:rPr>
      </w:pPr>
    </w:p>
    <w:p w14:paraId="452B9BDE" w14:textId="77777777" w:rsidR="00D97CDE" w:rsidRPr="005517B4" w:rsidRDefault="00D97CDE">
      <w:pPr>
        <w:rPr>
          <w:rFonts w:cs="Arial"/>
        </w:rPr>
        <w:sectPr w:rsidR="00D97CDE" w:rsidRPr="005517B4" w:rsidSect="00336F0A">
          <w:headerReference w:type="even" r:id="rId11"/>
          <w:headerReference w:type="default" r:id="rId12"/>
          <w:footerReference w:type="even" r:id="rId13"/>
          <w:footerReference w:type="default" r:id="rId14"/>
          <w:pgSz w:w="12240" w:h="15840"/>
          <w:pgMar w:top="720" w:right="720" w:bottom="720" w:left="864" w:header="720" w:footer="720" w:gutter="0"/>
          <w:cols w:space="720"/>
          <w:titlePg/>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079"/>
        <w:gridCol w:w="260"/>
        <w:gridCol w:w="4307"/>
      </w:tblGrid>
      <w:tr w:rsidR="003679A7" w:rsidRPr="00EC1C7E" w14:paraId="14F999C7" w14:textId="77777777" w:rsidTr="0094761A">
        <w:trPr>
          <w:trHeight w:val="2573"/>
          <w:jc w:val="center"/>
        </w:trPr>
        <w:tc>
          <w:tcPr>
            <w:tcW w:w="6079" w:type="dxa"/>
          </w:tcPr>
          <w:p w14:paraId="35075E34" w14:textId="77777777" w:rsidR="00B973F3" w:rsidRDefault="00905A75" w:rsidP="00B973F3">
            <w:pPr>
              <w:pStyle w:val="Heading1"/>
            </w:pPr>
            <w:bookmarkStart w:id="3" w:name="_Toc213571811"/>
            <w:bookmarkStart w:id="4" w:name="_Toc345308647"/>
            <w:bookmarkStart w:id="5" w:name="_Toc345328584"/>
            <w:r w:rsidRPr="00EC1C7E">
              <w:lastRenderedPageBreak/>
              <w:t>Article B1 – Name</w:t>
            </w:r>
            <w:bookmarkEnd w:id="3"/>
            <w:bookmarkEnd w:id="4"/>
            <w:bookmarkEnd w:id="5"/>
          </w:p>
          <w:p w14:paraId="76B5C076" w14:textId="77777777" w:rsidR="00905A75" w:rsidRPr="00EC1C7E" w:rsidRDefault="00905A75" w:rsidP="00EF62EC">
            <w:pPr>
              <w:tabs>
                <w:tab w:val="left" w:pos="233"/>
              </w:tabs>
            </w:pPr>
          </w:p>
          <w:p w14:paraId="46693D58" w14:textId="136BC2FF" w:rsidR="00295290" w:rsidRPr="00295290" w:rsidRDefault="00905A75" w:rsidP="003C52FF">
            <w:pPr>
              <w:tabs>
                <w:tab w:val="left" w:pos="233"/>
              </w:tabs>
              <w:rPr>
                <w:i/>
                <w:iCs/>
              </w:rPr>
            </w:pPr>
            <w:r w:rsidRPr="00EC1C7E">
              <w:t xml:space="preserve">1.1 </w:t>
            </w:r>
            <w:r w:rsidR="00366E0D" w:rsidRPr="00EC1C7E">
              <w:t xml:space="preserve">The official designation shall be the </w:t>
            </w:r>
            <w:ins w:id="6" w:author="Hans D. Gougar" w:date="2025-07-23T10:00:00Z" w16du:dateUtc="2025-07-23T16:00:00Z">
              <w:r w:rsidR="00874EFF">
                <w:t>Thermal Hydraulics</w:t>
              </w:r>
            </w:ins>
            <w:del w:id="7" w:author="Hans D. Gougar" w:date="2025-07-23T10:00:00Z" w16du:dateUtc="2025-07-23T16:00:00Z">
              <w:r w:rsidR="00366E0D" w:rsidDel="00874EFF">
                <w:delText>NAME</w:delText>
              </w:r>
            </w:del>
            <w:r w:rsidR="00366E0D" w:rsidRPr="00EC1C7E">
              <w:t xml:space="preserve"> Division of the American Nuclear Society, Incorporated, hereinafter referred to as the Division and Society, respectively.</w:t>
            </w:r>
          </w:p>
        </w:tc>
        <w:tc>
          <w:tcPr>
            <w:tcW w:w="4567" w:type="dxa"/>
            <w:gridSpan w:val="2"/>
          </w:tcPr>
          <w:p w14:paraId="4E6336B4" w14:textId="77777777" w:rsidR="00905A75" w:rsidRPr="00A92EE7" w:rsidRDefault="00F03F15" w:rsidP="0089131B">
            <w:pPr>
              <w:tabs>
                <w:tab w:val="left" w:pos="233"/>
              </w:tabs>
              <w:spacing w:before="240"/>
              <w:ind w:left="263" w:hanging="263"/>
              <w:rPr>
                <w:rFonts w:ascii="Cambria" w:hAnsi="Cambria"/>
                <w:b/>
                <w:sz w:val="32"/>
                <w:szCs w:val="32"/>
              </w:rPr>
            </w:pPr>
            <w:r w:rsidRPr="00A92EE7">
              <w:rPr>
                <w:rFonts w:ascii="Cambria" w:hAnsi="Cambria"/>
                <w:b/>
                <w:sz w:val="32"/>
                <w:szCs w:val="32"/>
              </w:rPr>
              <w:t>R1 – Name</w:t>
            </w:r>
          </w:p>
          <w:p w14:paraId="4F367A25" w14:textId="77777777" w:rsidR="00905A75" w:rsidRPr="00EC1C7E" w:rsidRDefault="00905A75" w:rsidP="00EF62EC">
            <w:pPr>
              <w:tabs>
                <w:tab w:val="left" w:pos="233"/>
              </w:tabs>
              <w:ind w:left="263" w:hanging="263"/>
              <w:rPr>
                <w:b/>
              </w:rPr>
            </w:pPr>
          </w:p>
          <w:p w14:paraId="77F8C6B6" w14:textId="1820D627" w:rsidR="00905A75" w:rsidRDefault="00905A75" w:rsidP="00EF62EC">
            <w:pPr>
              <w:numPr>
                <w:ilvl w:val="1"/>
                <w:numId w:val="23"/>
              </w:numPr>
              <w:tabs>
                <w:tab w:val="left" w:pos="233"/>
              </w:tabs>
            </w:pPr>
            <w:r w:rsidRPr="00EC1C7E">
              <w:t xml:space="preserve">The official name of </w:t>
            </w:r>
            <w:r w:rsidR="002F277B">
              <w:t xml:space="preserve">the </w:t>
            </w:r>
            <w:r w:rsidR="003C52FF">
              <w:t>Thermal Hydraulics</w:t>
            </w:r>
            <w:r w:rsidR="002F277B">
              <w:t xml:space="preserve"> Division</w:t>
            </w:r>
            <w:r w:rsidRPr="00EC1C7E">
              <w:t xml:space="preserve"> </w:t>
            </w:r>
            <w:r w:rsidR="00454F8F" w:rsidRPr="00EC1C7E">
              <w:t xml:space="preserve">of </w:t>
            </w:r>
            <w:r w:rsidRPr="00EC1C7E">
              <w:t xml:space="preserve">the American Nuclear Society may also be referred to herein as </w:t>
            </w:r>
            <w:r w:rsidR="002F277B">
              <w:t xml:space="preserve">the </w:t>
            </w:r>
            <w:r w:rsidR="003C52FF">
              <w:t>TH</w:t>
            </w:r>
            <w:r w:rsidR="002F277B">
              <w:t>D</w:t>
            </w:r>
            <w:r w:rsidRPr="00EC1C7E">
              <w:t>.</w:t>
            </w:r>
          </w:p>
          <w:p w14:paraId="1DEC3C30" w14:textId="77777777" w:rsidR="007A5DD6" w:rsidRDefault="007A5DD6" w:rsidP="00A92EE7">
            <w:pPr>
              <w:tabs>
                <w:tab w:val="left" w:pos="233"/>
              </w:tabs>
              <w:ind w:left="360"/>
            </w:pPr>
          </w:p>
          <w:p w14:paraId="0ACDD1E3" w14:textId="38A42A44" w:rsidR="00905A75" w:rsidRPr="00A92EE7" w:rsidRDefault="00905A75" w:rsidP="00EF62EC">
            <w:pPr>
              <w:tabs>
                <w:tab w:val="left" w:pos="233"/>
              </w:tabs>
              <w:rPr>
                <w:i/>
              </w:rPr>
            </w:pPr>
          </w:p>
        </w:tc>
      </w:tr>
      <w:tr w:rsidR="003679A7" w:rsidRPr="00EC1C7E" w14:paraId="1BFC2646" w14:textId="77777777" w:rsidTr="0094761A">
        <w:trPr>
          <w:trHeight w:val="1583"/>
          <w:jc w:val="center"/>
        </w:trPr>
        <w:tc>
          <w:tcPr>
            <w:tcW w:w="6079" w:type="dxa"/>
          </w:tcPr>
          <w:p w14:paraId="468D367E" w14:textId="77777777" w:rsidR="007A5DD6" w:rsidRPr="00A92EE7" w:rsidRDefault="00FD7BBD" w:rsidP="00A92EE7">
            <w:pPr>
              <w:pStyle w:val="Heading1"/>
            </w:pPr>
            <w:bookmarkStart w:id="8" w:name="_Toc213571812"/>
            <w:r w:rsidRPr="00EC1C7E">
              <w:br w:type="page"/>
            </w:r>
            <w:bookmarkStart w:id="9" w:name="_Toc345308648"/>
            <w:bookmarkStart w:id="10" w:name="_Toc345328585"/>
            <w:r w:rsidR="00F03F15" w:rsidRPr="00A92EE7">
              <w:t>Article B2 – Objectives</w:t>
            </w:r>
            <w:bookmarkEnd w:id="8"/>
            <w:bookmarkEnd w:id="9"/>
            <w:bookmarkEnd w:id="10"/>
          </w:p>
          <w:p w14:paraId="32705964" w14:textId="77777777" w:rsidR="00905A75" w:rsidRPr="00EC1C7E" w:rsidRDefault="00905A75" w:rsidP="00EF62EC">
            <w:pPr>
              <w:tabs>
                <w:tab w:val="left" w:pos="233"/>
              </w:tabs>
            </w:pPr>
          </w:p>
          <w:p w14:paraId="1B2EAEDC" w14:textId="77777777" w:rsidR="00366E0D" w:rsidRPr="00EC1C7E" w:rsidRDefault="00366E0D" w:rsidP="00366E0D">
            <w:pPr>
              <w:tabs>
                <w:tab w:val="left" w:pos="233"/>
              </w:tabs>
              <w:ind w:left="353" w:hanging="353"/>
            </w:pPr>
            <w:r w:rsidRPr="00EC1C7E">
              <w:t xml:space="preserve">2.1 The objectives of the Division shall be consistent with the objectives of the Society, as set forth in its Certificate of Incorporation and in Article B2 of its Bylaws and Rules, principally, the “advancement of science and engineering relating to the atomic nucleus and of allied sciences and arts”. </w:t>
            </w:r>
          </w:p>
          <w:p w14:paraId="68F700F1" w14:textId="77777777" w:rsidR="00366E0D" w:rsidRPr="00EC1C7E" w:rsidRDefault="00366E0D" w:rsidP="00366E0D">
            <w:pPr>
              <w:tabs>
                <w:tab w:val="left" w:pos="233"/>
              </w:tabs>
              <w:ind w:left="353" w:hanging="353"/>
            </w:pPr>
          </w:p>
          <w:p w14:paraId="66EC0147" w14:textId="77777777" w:rsidR="00366E0D" w:rsidRPr="00EC1C7E" w:rsidRDefault="00366E0D" w:rsidP="00366E0D">
            <w:pPr>
              <w:tabs>
                <w:tab w:val="left" w:pos="233"/>
              </w:tabs>
              <w:ind w:left="353" w:hanging="353"/>
            </w:pPr>
            <w:r w:rsidRPr="00EC1C7E">
              <w:t>2.2 The Division shall provide, through a group of members of any grades particularly interested in the Division’s area of nuclear science or technology, a means to promote the sciences and arts of that area, within the scope of the Society.</w:t>
            </w:r>
          </w:p>
          <w:p w14:paraId="06F9F7EF" w14:textId="77777777" w:rsidR="00366E0D" w:rsidRPr="00EC1C7E" w:rsidRDefault="00366E0D" w:rsidP="00366E0D">
            <w:pPr>
              <w:tabs>
                <w:tab w:val="left" w:pos="233"/>
              </w:tabs>
              <w:ind w:left="353" w:hanging="353"/>
            </w:pPr>
          </w:p>
          <w:p w14:paraId="3EA937F5" w14:textId="10BC08A2" w:rsidR="00366E0D" w:rsidRPr="00EC1C7E" w:rsidRDefault="00366E0D" w:rsidP="00366E0D">
            <w:pPr>
              <w:tabs>
                <w:tab w:val="left" w:pos="233"/>
              </w:tabs>
              <w:ind w:left="353" w:hanging="353"/>
              <w:rPr>
                <w:u w:val="single"/>
              </w:rPr>
            </w:pPr>
            <w:r w:rsidRPr="00EC1C7E">
              <w:t xml:space="preserve">2.3 The Division’s area of nuclear science or technology includes: </w:t>
            </w:r>
            <w:r w:rsidR="00E35D57">
              <w:t>thermal-hydraulics, heat transfer and fluid mechanics involved in the utilization of nuclear energy.</w:t>
            </w:r>
          </w:p>
          <w:p w14:paraId="7CD48B51" w14:textId="77777777" w:rsidR="00366E0D" w:rsidRDefault="00366E0D" w:rsidP="00366E0D">
            <w:pPr>
              <w:tabs>
                <w:tab w:val="left" w:pos="233"/>
              </w:tabs>
              <w:rPr>
                <w:u w:val="single"/>
              </w:rPr>
            </w:pPr>
          </w:p>
          <w:p w14:paraId="00F1900D" w14:textId="77777777" w:rsidR="00366E0D" w:rsidRPr="00EC1C7E" w:rsidRDefault="00366E0D" w:rsidP="00366E0D">
            <w:pPr>
              <w:tabs>
                <w:tab w:val="left" w:pos="233"/>
              </w:tabs>
              <w:ind w:left="353" w:hanging="353"/>
            </w:pPr>
            <w:r w:rsidRPr="00EC1C7E">
              <w:t>2.4 To further its objectives, the Division shall:</w:t>
            </w:r>
          </w:p>
          <w:p w14:paraId="4E2FEC4F" w14:textId="77777777" w:rsidR="00366E0D" w:rsidRPr="00EC1C7E" w:rsidRDefault="00366E0D" w:rsidP="00366E0D">
            <w:pPr>
              <w:tabs>
                <w:tab w:val="left" w:pos="233"/>
              </w:tabs>
              <w:ind w:left="353" w:hanging="353"/>
            </w:pPr>
            <w:r w:rsidRPr="00EC1C7E">
              <w:t xml:space="preserve">      a. hold meetings, or conduct other activities, in accordance with the stated policy of the Society for the presentation and discussion of professional ideas relating to the Division’s area of nuclear science or </w:t>
            </w:r>
            <w:proofErr w:type="gramStart"/>
            <w:r w:rsidRPr="00EC1C7E">
              <w:t>technology;</w:t>
            </w:r>
            <w:proofErr w:type="gramEnd"/>
          </w:p>
          <w:p w14:paraId="1F896546" w14:textId="77777777" w:rsidR="00366E0D" w:rsidRPr="00EC1C7E" w:rsidRDefault="00366E0D" w:rsidP="00366E0D">
            <w:pPr>
              <w:tabs>
                <w:tab w:val="left" w:pos="233"/>
              </w:tabs>
              <w:ind w:left="353" w:hanging="353"/>
            </w:pPr>
            <w:r w:rsidRPr="00EC1C7E">
              <w:t xml:space="preserve">      b. </w:t>
            </w:r>
            <w:proofErr w:type="gramStart"/>
            <w:r w:rsidRPr="00EC1C7E">
              <w:t>disseminate</w:t>
            </w:r>
            <w:proofErr w:type="gramEnd"/>
            <w:r w:rsidRPr="00EC1C7E">
              <w:t xml:space="preserve"> knowledge and information in the Division’s area of nuclear science or technology through discussions, public meetings, electronic media, academic presentations</w:t>
            </w:r>
            <w:r>
              <w:t>,</w:t>
            </w:r>
            <w:r w:rsidRPr="00EC1C7E">
              <w:t xml:space="preserve"> and other means of information </w:t>
            </w:r>
            <w:proofErr w:type="gramStart"/>
            <w:r w:rsidRPr="00EC1C7E">
              <w:t>exchange;</w:t>
            </w:r>
            <w:proofErr w:type="gramEnd"/>
          </w:p>
          <w:p w14:paraId="74FEF3CF" w14:textId="77777777" w:rsidR="00366E0D" w:rsidRPr="00EC1C7E" w:rsidRDefault="00366E0D" w:rsidP="00366E0D">
            <w:pPr>
              <w:tabs>
                <w:tab w:val="left" w:pos="233"/>
              </w:tabs>
              <w:ind w:left="353" w:hanging="353"/>
            </w:pPr>
            <w:r w:rsidRPr="00EC1C7E">
              <w:t xml:space="preserve">      c. </w:t>
            </w:r>
            <w:proofErr w:type="gramStart"/>
            <w:r w:rsidRPr="00EC1C7E">
              <w:t>encourage</w:t>
            </w:r>
            <w:proofErr w:type="gramEnd"/>
            <w:r w:rsidRPr="00EC1C7E">
              <w:t xml:space="preserve"> the formation of closer professional and, as appropriate, personal relations among the </w:t>
            </w:r>
            <w:proofErr w:type="gramStart"/>
            <w:r w:rsidRPr="00EC1C7E">
              <w:t>members;</w:t>
            </w:r>
            <w:proofErr w:type="gramEnd"/>
          </w:p>
          <w:p w14:paraId="73DC540B" w14:textId="77777777" w:rsidR="00366E0D" w:rsidRDefault="00366E0D" w:rsidP="00366E0D">
            <w:pPr>
              <w:tabs>
                <w:tab w:val="left" w:pos="233"/>
              </w:tabs>
              <w:ind w:left="360" w:hanging="360"/>
            </w:pPr>
            <w:r w:rsidRPr="00EC1C7E">
              <w:t xml:space="preserve">      d. </w:t>
            </w:r>
            <w:proofErr w:type="gramStart"/>
            <w:r w:rsidRPr="00EC1C7E">
              <w:t>cooperate</w:t>
            </w:r>
            <w:proofErr w:type="gramEnd"/>
            <w:r w:rsidRPr="00EC1C7E">
              <w:t xml:space="preserve"> with other scientific and professional groups</w:t>
            </w:r>
            <w:r>
              <w:t xml:space="preserve"> </w:t>
            </w:r>
            <w:r w:rsidRPr="00EC1C7E">
              <w:t>having related objectives.</w:t>
            </w:r>
          </w:p>
          <w:p w14:paraId="48CED847" w14:textId="77777777" w:rsidR="00FD7BBD" w:rsidRPr="00EC1C7E" w:rsidRDefault="00FD7BBD" w:rsidP="00366E0D">
            <w:pPr>
              <w:tabs>
                <w:tab w:val="left" w:pos="233"/>
              </w:tabs>
            </w:pPr>
          </w:p>
        </w:tc>
        <w:tc>
          <w:tcPr>
            <w:tcW w:w="4567" w:type="dxa"/>
            <w:gridSpan w:val="2"/>
          </w:tcPr>
          <w:p w14:paraId="424BFEEC" w14:textId="77777777" w:rsidR="00905A75" w:rsidRPr="00A92EE7" w:rsidRDefault="00F03F15" w:rsidP="00C92B23">
            <w:pPr>
              <w:tabs>
                <w:tab w:val="left" w:pos="233"/>
              </w:tabs>
              <w:spacing w:before="240"/>
              <w:ind w:left="263" w:hanging="263"/>
              <w:rPr>
                <w:rFonts w:ascii="Cambria" w:hAnsi="Cambria"/>
                <w:b/>
                <w:sz w:val="32"/>
                <w:szCs w:val="32"/>
              </w:rPr>
            </w:pPr>
            <w:r w:rsidRPr="00A92EE7">
              <w:rPr>
                <w:rFonts w:ascii="Cambria" w:hAnsi="Cambria"/>
                <w:b/>
                <w:sz w:val="32"/>
                <w:szCs w:val="32"/>
              </w:rPr>
              <w:t>R2 – Objectives</w:t>
            </w:r>
          </w:p>
          <w:p w14:paraId="787F897C" w14:textId="77777777" w:rsidR="00905A75" w:rsidRPr="00EC1C7E" w:rsidRDefault="00905A75" w:rsidP="00EF62EC">
            <w:pPr>
              <w:tabs>
                <w:tab w:val="left" w:pos="233"/>
              </w:tabs>
              <w:ind w:left="263" w:hanging="263"/>
            </w:pPr>
          </w:p>
          <w:p w14:paraId="0E712D36" w14:textId="77777777" w:rsidR="00E35D57" w:rsidRPr="00174A1C" w:rsidRDefault="00E35D57" w:rsidP="00E35D57">
            <w:pPr>
              <w:pStyle w:val="ListParagraph"/>
              <w:numPr>
                <w:ilvl w:val="1"/>
                <w:numId w:val="43"/>
              </w:numPr>
              <w:tabs>
                <w:tab w:val="left" w:pos="233"/>
              </w:tabs>
            </w:pPr>
            <w:r w:rsidRPr="00174A1C">
              <w:t>The THD objectives are set out in the THD Bylaws</w:t>
            </w:r>
            <w:r>
              <w:t xml:space="preserve"> (Article B2).</w:t>
            </w:r>
          </w:p>
          <w:p w14:paraId="3B573795" w14:textId="59C8FBCF" w:rsidR="003E6ADB" w:rsidRPr="00EC1C7E" w:rsidRDefault="003E6ADB" w:rsidP="00EF62EC">
            <w:pPr>
              <w:tabs>
                <w:tab w:val="left" w:pos="233"/>
              </w:tabs>
              <w:ind w:left="263" w:hanging="263"/>
              <w:rPr>
                <w:color w:val="FF0000"/>
              </w:rPr>
            </w:pPr>
          </w:p>
        </w:tc>
      </w:tr>
      <w:tr w:rsidR="003679A7" w:rsidRPr="00EC1C7E" w14:paraId="6A50A54C" w14:textId="77777777" w:rsidTr="0094761A">
        <w:trPr>
          <w:trHeight w:val="152"/>
          <w:jc w:val="center"/>
        </w:trPr>
        <w:tc>
          <w:tcPr>
            <w:tcW w:w="6079" w:type="dxa"/>
          </w:tcPr>
          <w:p w14:paraId="3355086C" w14:textId="77777777" w:rsidR="007A5DD6" w:rsidRPr="00A92EE7" w:rsidRDefault="00F03F15" w:rsidP="00A92EE7">
            <w:pPr>
              <w:pStyle w:val="Heading1"/>
            </w:pPr>
            <w:bookmarkStart w:id="11" w:name="_Toc213571813"/>
            <w:bookmarkStart w:id="12" w:name="_Toc345308649"/>
            <w:bookmarkStart w:id="13" w:name="_Toc345328586"/>
            <w:r w:rsidRPr="00A92EE7">
              <w:lastRenderedPageBreak/>
              <w:t>Article B3 – Obligations to the Society</w:t>
            </w:r>
            <w:bookmarkEnd w:id="11"/>
            <w:bookmarkEnd w:id="12"/>
            <w:bookmarkEnd w:id="13"/>
          </w:p>
          <w:p w14:paraId="6030EB87" w14:textId="77777777" w:rsidR="00905A75" w:rsidRPr="00EC1C7E" w:rsidRDefault="00905A75" w:rsidP="00EF62EC">
            <w:pPr>
              <w:tabs>
                <w:tab w:val="left" w:pos="233"/>
              </w:tabs>
              <w:ind w:left="353" w:hanging="353"/>
            </w:pPr>
          </w:p>
          <w:p w14:paraId="27EB29D5" w14:textId="77777777" w:rsidR="00366E0D" w:rsidRPr="00EC1C7E" w:rsidRDefault="00366E0D" w:rsidP="00366E0D">
            <w:pPr>
              <w:tabs>
                <w:tab w:val="left" w:pos="233"/>
              </w:tabs>
              <w:ind w:left="353" w:hanging="353"/>
            </w:pPr>
            <w:r w:rsidRPr="00EC1C7E">
              <w:t>3.1 The activities of the Division and its members shall be governed by the provisions of these Bylaws</w:t>
            </w:r>
            <w:r>
              <w:t>,</w:t>
            </w:r>
            <w:r w:rsidRPr="00EC1C7E">
              <w:t xml:space="preserve"> which shall be in accord</w:t>
            </w:r>
            <w:r>
              <w:t>ance</w:t>
            </w:r>
            <w:r w:rsidRPr="00EC1C7E">
              <w:t xml:space="preserve"> with the provisions of the Certificate of Incorporation and the Bylaws and Rules of the Society. The Division shall be in operated in accordance with the </w:t>
            </w:r>
            <w:r>
              <w:t>Certificate</w:t>
            </w:r>
            <w:r w:rsidRPr="00EC1C7E">
              <w:t xml:space="preserve"> of Incorporation of the Society and their respective Bylaws, Rules, Procedures, and Policies.</w:t>
            </w:r>
          </w:p>
          <w:p w14:paraId="03B0A773" w14:textId="77777777" w:rsidR="00366E0D" w:rsidRPr="00EC1C7E" w:rsidRDefault="00366E0D" w:rsidP="00366E0D">
            <w:pPr>
              <w:tabs>
                <w:tab w:val="left" w:pos="233"/>
              </w:tabs>
              <w:ind w:left="353" w:hanging="353"/>
            </w:pPr>
          </w:p>
          <w:p w14:paraId="2B149CCD" w14:textId="77777777" w:rsidR="00366E0D" w:rsidRPr="00EC1C7E" w:rsidRDefault="00366E0D" w:rsidP="00366E0D">
            <w:pPr>
              <w:tabs>
                <w:tab w:val="left" w:pos="233"/>
              </w:tabs>
              <w:ind w:left="353" w:hanging="353"/>
            </w:pPr>
            <w:r w:rsidRPr="00EC1C7E">
              <w:t>3.2 In the event of a conflict, the Society’s Bylaws, Rules, Procedures, and Policies shall take precedence over the Bylaws and Rules of the Division.</w:t>
            </w:r>
          </w:p>
          <w:p w14:paraId="50D03CE3" w14:textId="77777777" w:rsidR="00366E0D" w:rsidRPr="00EC1C7E" w:rsidRDefault="00366E0D" w:rsidP="00366E0D">
            <w:pPr>
              <w:tabs>
                <w:tab w:val="left" w:pos="233"/>
              </w:tabs>
              <w:ind w:left="353" w:hanging="353"/>
            </w:pPr>
          </w:p>
          <w:p w14:paraId="5FBCB731" w14:textId="77777777" w:rsidR="00366E0D" w:rsidRPr="00EC1C7E" w:rsidRDefault="00366E0D" w:rsidP="00366E0D">
            <w:pPr>
              <w:tabs>
                <w:tab w:val="left" w:pos="233"/>
              </w:tabs>
              <w:ind w:left="353" w:hanging="353"/>
            </w:pPr>
            <w:r w:rsidRPr="00EC1C7E">
              <w:t>3.3 The Division shall not have authority to act for or in the name of the Society</w:t>
            </w:r>
            <w:r>
              <w:t>, except as allowed by the Board of Directors</w:t>
            </w:r>
            <w:r w:rsidRPr="00EC1C7E">
              <w:t xml:space="preserve">. No action, obligation, or expression of the Division shall be considered an action, obligation, or expression of the Society as a whole. </w:t>
            </w:r>
            <w:r>
              <w:t xml:space="preserve">For any publication </w:t>
            </w:r>
            <w:r w:rsidRPr="00EC1C7E">
              <w:t xml:space="preserve">issued by the </w:t>
            </w:r>
            <w:r>
              <w:t xml:space="preserve">Division </w:t>
            </w:r>
            <w:r w:rsidRPr="00EC1C7E">
              <w:t>regarding an action, obligation, or expression with respect to the Society</w:t>
            </w:r>
            <w:r>
              <w:t>,</w:t>
            </w:r>
            <w:r w:rsidRPr="00EC1C7E">
              <w:t xml:space="preserve"> </w:t>
            </w:r>
            <w:r>
              <w:t xml:space="preserve">a </w:t>
            </w:r>
            <w:r w:rsidRPr="00EC1C7E">
              <w:t xml:space="preserve">statement shall be </w:t>
            </w:r>
            <w:r>
              <w:t>included in it</w:t>
            </w:r>
            <w:r w:rsidRPr="00EC1C7E">
              <w:t xml:space="preserve"> to the effect that the Division assumes sole responsibility for the contents</w:t>
            </w:r>
            <w:r>
              <w:t>.</w:t>
            </w:r>
            <w:r w:rsidRPr="00EC1C7E">
              <w:t xml:space="preserve"> The </w:t>
            </w:r>
            <w:r>
              <w:t xml:space="preserve">Division </w:t>
            </w:r>
            <w:r w:rsidRPr="00EC1C7E">
              <w:t>may use its website for this purpose.</w:t>
            </w:r>
          </w:p>
          <w:p w14:paraId="65CCADC3" w14:textId="77777777" w:rsidR="00366E0D" w:rsidRPr="00EC1C7E" w:rsidRDefault="00366E0D" w:rsidP="00366E0D">
            <w:pPr>
              <w:tabs>
                <w:tab w:val="left" w:pos="233"/>
              </w:tabs>
              <w:ind w:left="353" w:hanging="353"/>
            </w:pPr>
          </w:p>
          <w:p w14:paraId="7832FF4F" w14:textId="77777777" w:rsidR="00366E0D" w:rsidRPr="00EC1C7E" w:rsidRDefault="00366E0D" w:rsidP="00366E0D">
            <w:pPr>
              <w:tabs>
                <w:tab w:val="left" w:pos="233"/>
              </w:tabs>
              <w:ind w:left="353" w:hanging="353"/>
            </w:pPr>
            <w:r w:rsidRPr="00EC1C7E">
              <w:t>3.4 The financial affairs of the Division shall be conducted in such manner that the Division shall be financially independent and shall not rely on support from Society funds above the limit authorized by the Board of Directors for each Division. The Division may meet its financial obligations in accordance with the provisions in Article B</w:t>
            </w:r>
            <w:r>
              <w:t>5</w:t>
            </w:r>
            <w:r w:rsidRPr="00EC1C7E">
              <w:t>.</w:t>
            </w:r>
          </w:p>
          <w:p w14:paraId="57796200" w14:textId="77777777" w:rsidR="00366E0D" w:rsidRPr="00EC1C7E" w:rsidRDefault="00366E0D" w:rsidP="00366E0D">
            <w:pPr>
              <w:tabs>
                <w:tab w:val="left" w:pos="233"/>
              </w:tabs>
            </w:pPr>
          </w:p>
          <w:p w14:paraId="528AE29E" w14:textId="66B16DD8" w:rsidR="0084772D" w:rsidRDefault="00366E0D" w:rsidP="00366E0D">
            <w:pPr>
              <w:tabs>
                <w:tab w:val="left" w:pos="233"/>
              </w:tabs>
              <w:ind w:left="353" w:hanging="353"/>
            </w:pPr>
            <w:r w:rsidRPr="00EC1C7E">
              <w:t>3.</w:t>
            </w:r>
            <w:r>
              <w:t>5</w:t>
            </w:r>
            <w:r w:rsidRPr="00EC1C7E">
              <w:t>. The Secretary of the Division</w:t>
            </w:r>
            <w:r>
              <w:t xml:space="preserve"> </w:t>
            </w:r>
            <w:r w:rsidRPr="00EC1C7E">
              <w:t xml:space="preserve">shall file with </w:t>
            </w:r>
            <w:r>
              <w:t xml:space="preserve">the appropriate </w:t>
            </w:r>
            <w:r w:rsidRPr="00EC1C7E">
              <w:t>Society</w:t>
            </w:r>
            <w:r>
              <w:t xml:space="preserve"> headquarters (HQ) staff </w:t>
            </w:r>
            <w:r w:rsidRPr="00EC1C7E">
              <w:t>cop</w:t>
            </w:r>
            <w:r>
              <w:t>ies</w:t>
            </w:r>
            <w:r w:rsidRPr="00EC1C7E">
              <w:t xml:space="preserve"> of the minutes </w:t>
            </w:r>
            <w:r>
              <w:t xml:space="preserve">of </w:t>
            </w:r>
            <w:r w:rsidRPr="00EC1C7E">
              <w:t xml:space="preserve">the </w:t>
            </w:r>
            <w:r>
              <w:t xml:space="preserve">regular </w:t>
            </w:r>
            <w:r w:rsidRPr="00EC1C7E">
              <w:t>Division</w:t>
            </w:r>
            <w:r>
              <w:t xml:space="preserve"> </w:t>
            </w:r>
            <w:r w:rsidRPr="00EC1C7E">
              <w:t>Executive Committee meetings in accordance with B7.</w:t>
            </w:r>
            <w:r>
              <w:t>4</w:t>
            </w:r>
            <w:r w:rsidRPr="00EC1C7E">
              <w:t>.</w:t>
            </w:r>
            <w:r>
              <w:t xml:space="preserve"> The Treasurer of the Division </w:t>
            </w:r>
            <w:r w:rsidRPr="00EC1C7E">
              <w:t xml:space="preserve">shall file with </w:t>
            </w:r>
            <w:r>
              <w:t xml:space="preserve">HQ staff a copy of the Division Annual Budget in accordance with B7.6. Actions taken during teleconference meetings shall be recorded and appended regular </w:t>
            </w:r>
            <w:r w:rsidRPr="00EC1C7E">
              <w:t>Division</w:t>
            </w:r>
            <w:r>
              <w:t xml:space="preserve"> </w:t>
            </w:r>
            <w:r w:rsidRPr="00EC1C7E">
              <w:t>Executive Committee meeting</w:t>
            </w:r>
            <w:r>
              <w:t xml:space="preserve"> minutes.</w:t>
            </w:r>
          </w:p>
        </w:tc>
        <w:tc>
          <w:tcPr>
            <w:tcW w:w="4567" w:type="dxa"/>
            <w:gridSpan w:val="2"/>
          </w:tcPr>
          <w:p w14:paraId="3524B22C" w14:textId="77777777" w:rsidR="00905A75" w:rsidRPr="00EC1C7E" w:rsidRDefault="00F03F15" w:rsidP="0089131B">
            <w:pPr>
              <w:tabs>
                <w:tab w:val="left" w:pos="233"/>
              </w:tabs>
              <w:spacing w:before="240"/>
              <w:ind w:left="263" w:hanging="263"/>
              <w:rPr>
                <w:b/>
              </w:rPr>
            </w:pPr>
            <w:r w:rsidRPr="00A92EE7">
              <w:rPr>
                <w:rFonts w:ascii="Cambria" w:hAnsi="Cambria"/>
                <w:b/>
                <w:sz w:val="32"/>
                <w:szCs w:val="32"/>
              </w:rPr>
              <w:t>R3- Obligations to the Society</w:t>
            </w:r>
          </w:p>
          <w:p w14:paraId="6D46BE3A" w14:textId="77777777" w:rsidR="00E35D57" w:rsidRPr="00EC1C7E" w:rsidRDefault="00E35D57" w:rsidP="00E35D57">
            <w:pPr>
              <w:tabs>
                <w:tab w:val="left" w:pos="233"/>
              </w:tabs>
            </w:pPr>
          </w:p>
          <w:p w14:paraId="1DB6B76F" w14:textId="77777777" w:rsidR="00E35D57" w:rsidRPr="00EC1C7E" w:rsidRDefault="00E35D57" w:rsidP="00E35D57">
            <w:pPr>
              <w:tabs>
                <w:tab w:val="left" w:pos="233"/>
              </w:tabs>
              <w:ind w:left="263" w:hanging="263"/>
            </w:pPr>
            <w:r w:rsidRPr="00EC1C7E">
              <w:t xml:space="preserve">3.1 </w:t>
            </w:r>
            <w:r w:rsidRPr="00174A1C">
              <w:t>The THD Obligations to the Society are set out in the THD Bylaws</w:t>
            </w:r>
            <w:r>
              <w:t xml:space="preserve"> (Article B3)</w:t>
            </w:r>
            <w:r w:rsidRPr="00174A1C">
              <w:t xml:space="preserve">. </w:t>
            </w:r>
          </w:p>
          <w:p w14:paraId="227DED1A" w14:textId="05A7CC4F" w:rsidR="00E35D57" w:rsidRDefault="00E35D57" w:rsidP="00E35D57">
            <w:pPr>
              <w:tabs>
                <w:tab w:val="left" w:pos="233"/>
              </w:tabs>
              <w:ind w:left="263" w:hanging="263"/>
            </w:pPr>
          </w:p>
          <w:p w14:paraId="47B92FBB" w14:textId="77777777" w:rsidR="00E35D57" w:rsidRDefault="00E35D57" w:rsidP="00E35D57">
            <w:pPr>
              <w:tabs>
                <w:tab w:val="left" w:pos="233"/>
              </w:tabs>
              <w:ind w:left="263" w:hanging="263"/>
            </w:pPr>
          </w:p>
          <w:p w14:paraId="18399E0B" w14:textId="77777777" w:rsidR="00905A75" w:rsidRPr="00EC1C7E" w:rsidRDefault="00905A75" w:rsidP="00EF62EC">
            <w:pPr>
              <w:tabs>
                <w:tab w:val="left" w:pos="233"/>
              </w:tabs>
              <w:ind w:left="263" w:hanging="263"/>
            </w:pPr>
          </w:p>
          <w:p w14:paraId="7570D712" w14:textId="2EAE6E73" w:rsidR="00905A75" w:rsidRPr="00EC1C7E" w:rsidDel="00874EFF" w:rsidRDefault="00905A75" w:rsidP="00EF62EC">
            <w:pPr>
              <w:tabs>
                <w:tab w:val="left" w:pos="233"/>
              </w:tabs>
              <w:ind w:left="263" w:hanging="263"/>
              <w:rPr>
                <w:del w:id="14" w:author="Hans D. Gougar" w:date="2025-07-23T10:00:00Z" w16du:dateUtc="2025-07-23T16:00:00Z"/>
              </w:rPr>
            </w:pPr>
          </w:p>
          <w:p w14:paraId="04F7CDE5" w14:textId="74D00F82" w:rsidR="00905A75" w:rsidRPr="00EC1C7E" w:rsidDel="00874EFF" w:rsidRDefault="00905A75" w:rsidP="00EF62EC">
            <w:pPr>
              <w:tabs>
                <w:tab w:val="left" w:pos="233"/>
              </w:tabs>
              <w:ind w:left="263" w:hanging="263"/>
              <w:rPr>
                <w:del w:id="15" w:author="Hans D. Gougar" w:date="2025-07-23T10:00:00Z" w16du:dateUtc="2025-07-23T16:00:00Z"/>
              </w:rPr>
            </w:pPr>
          </w:p>
          <w:p w14:paraId="31A28383" w14:textId="6CEFF758" w:rsidR="00905A75" w:rsidRPr="00EC1C7E" w:rsidDel="00874EFF" w:rsidRDefault="00905A75" w:rsidP="00EF62EC">
            <w:pPr>
              <w:tabs>
                <w:tab w:val="left" w:pos="233"/>
              </w:tabs>
              <w:ind w:left="263" w:hanging="263"/>
              <w:rPr>
                <w:del w:id="16" w:author="Hans D. Gougar" w:date="2025-07-23T10:00:00Z" w16du:dateUtc="2025-07-23T16:00:00Z"/>
              </w:rPr>
            </w:pPr>
          </w:p>
          <w:p w14:paraId="429C10B5" w14:textId="4CF0D464" w:rsidR="00905A75" w:rsidRPr="00EC1C7E" w:rsidDel="00874EFF" w:rsidRDefault="00905A75" w:rsidP="00EF62EC">
            <w:pPr>
              <w:tabs>
                <w:tab w:val="left" w:pos="233"/>
              </w:tabs>
              <w:ind w:left="263" w:hanging="263"/>
              <w:rPr>
                <w:del w:id="17" w:author="Hans D. Gougar" w:date="2025-07-23T10:00:00Z" w16du:dateUtc="2025-07-23T16:00:00Z"/>
              </w:rPr>
            </w:pPr>
          </w:p>
          <w:p w14:paraId="7839BA9B" w14:textId="4E10F00C" w:rsidR="00905A75" w:rsidRPr="00EC1C7E" w:rsidDel="00874EFF" w:rsidRDefault="00905A75" w:rsidP="00EF62EC">
            <w:pPr>
              <w:tabs>
                <w:tab w:val="left" w:pos="233"/>
              </w:tabs>
              <w:ind w:left="263" w:hanging="263"/>
              <w:rPr>
                <w:del w:id="18" w:author="Hans D. Gougar" w:date="2025-07-23T10:00:00Z" w16du:dateUtc="2025-07-23T16:00:00Z"/>
              </w:rPr>
            </w:pPr>
          </w:p>
          <w:p w14:paraId="59B8B7C1" w14:textId="7AD5CF87" w:rsidR="00905A75" w:rsidRPr="00EC1C7E" w:rsidDel="00874EFF" w:rsidRDefault="00905A75" w:rsidP="00EF62EC">
            <w:pPr>
              <w:tabs>
                <w:tab w:val="left" w:pos="233"/>
              </w:tabs>
              <w:ind w:left="263" w:hanging="263"/>
              <w:rPr>
                <w:del w:id="19" w:author="Hans D. Gougar" w:date="2025-07-23T10:00:00Z" w16du:dateUtc="2025-07-23T16:00:00Z"/>
              </w:rPr>
            </w:pPr>
          </w:p>
          <w:p w14:paraId="1E6E533D" w14:textId="77875FB5" w:rsidR="00905A75" w:rsidRPr="00EC1C7E" w:rsidDel="00874EFF" w:rsidRDefault="00905A75" w:rsidP="00EF62EC">
            <w:pPr>
              <w:tabs>
                <w:tab w:val="left" w:pos="233"/>
              </w:tabs>
              <w:ind w:left="263" w:hanging="263"/>
              <w:rPr>
                <w:del w:id="20" w:author="Hans D. Gougar" w:date="2025-07-23T10:00:00Z" w16du:dateUtc="2025-07-23T16:00:00Z"/>
              </w:rPr>
            </w:pPr>
          </w:p>
          <w:p w14:paraId="097C02C3" w14:textId="1F6F91BA" w:rsidR="00905A75" w:rsidRPr="00EC1C7E" w:rsidDel="00874EFF" w:rsidRDefault="00905A75" w:rsidP="00EF62EC">
            <w:pPr>
              <w:tabs>
                <w:tab w:val="left" w:pos="233"/>
              </w:tabs>
              <w:ind w:left="263" w:hanging="263"/>
              <w:rPr>
                <w:del w:id="21" w:author="Hans D. Gougar" w:date="2025-07-23T10:00:00Z" w16du:dateUtc="2025-07-23T16:00:00Z"/>
              </w:rPr>
            </w:pPr>
          </w:p>
          <w:p w14:paraId="75829DC5" w14:textId="16364080" w:rsidR="00905A75" w:rsidRPr="00EC1C7E" w:rsidDel="00874EFF" w:rsidRDefault="00905A75" w:rsidP="00EF62EC">
            <w:pPr>
              <w:tabs>
                <w:tab w:val="left" w:pos="233"/>
              </w:tabs>
              <w:ind w:left="263" w:hanging="263"/>
              <w:rPr>
                <w:del w:id="22" w:author="Hans D. Gougar" w:date="2025-07-23T10:00:00Z" w16du:dateUtc="2025-07-23T16:00:00Z"/>
              </w:rPr>
            </w:pPr>
          </w:p>
          <w:p w14:paraId="2EEB91D8" w14:textId="3A551D42" w:rsidR="00905A75" w:rsidRPr="00EC1C7E" w:rsidDel="00874EFF" w:rsidRDefault="00905A75" w:rsidP="00EF62EC">
            <w:pPr>
              <w:tabs>
                <w:tab w:val="left" w:pos="233"/>
              </w:tabs>
              <w:ind w:left="263" w:hanging="263"/>
              <w:rPr>
                <w:del w:id="23" w:author="Hans D. Gougar" w:date="2025-07-23T10:00:00Z" w16du:dateUtc="2025-07-23T16:00:00Z"/>
              </w:rPr>
            </w:pPr>
          </w:p>
          <w:p w14:paraId="1E46C7F0" w14:textId="6E502DA3" w:rsidR="00905A75" w:rsidRPr="00EC1C7E" w:rsidDel="00874EFF" w:rsidRDefault="00905A75" w:rsidP="00EF62EC">
            <w:pPr>
              <w:tabs>
                <w:tab w:val="left" w:pos="233"/>
              </w:tabs>
              <w:ind w:left="263" w:hanging="263"/>
              <w:rPr>
                <w:del w:id="24" w:author="Hans D. Gougar" w:date="2025-07-23T10:00:00Z" w16du:dateUtc="2025-07-23T16:00:00Z"/>
              </w:rPr>
            </w:pPr>
          </w:p>
          <w:p w14:paraId="1C710C12" w14:textId="14F3BD0E" w:rsidR="00905A75" w:rsidRPr="00EC1C7E" w:rsidDel="00874EFF" w:rsidRDefault="00905A75" w:rsidP="00EF62EC">
            <w:pPr>
              <w:tabs>
                <w:tab w:val="left" w:pos="233"/>
              </w:tabs>
              <w:ind w:left="263" w:hanging="263"/>
              <w:rPr>
                <w:del w:id="25" w:author="Hans D. Gougar" w:date="2025-07-23T10:00:00Z" w16du:dateUtc="2025-07-23T16:00:00Z"/>
              </w:rPr>
            </w:pPr>
          </w:p>
          <w:p w14:paraId="37E8C5C3" w14:textId="65A878DB" w:rsidR="00905A75" w:rsidRPr="00EC1C7E" w:rsidDel="00874EFF" w:rsidRDefault="00905A75" w:rsidP="00EF62EC">
            <w:pPr>
              <w:tabs>
                <w:tab w:val="left" w:pos="233"/>
              </w:tabs>
              <w:ind w:left="263" w:hanging="263"/>
              <w:rPr>
                <w:del w:id="26" w:author="Hans D. Gougar" w:date="2025-07-23T10:00:00Z" w16du:dateUtc="2025-07-23T16:00:00Z"/>
              </w:rPr>
            </w:pPr>
          </w:p>
          <w:p w14:paraId="77F79EA8" w14:textId="0B31614C" w:rsidR="00905A75" w:rsidRPr="00EC1C7E" w:rsidDel="00874EFF" w:rsidRDefault="00905A75" w:rsidP="00EF62EC">
            <w:pPr>
              <w:tabs>
                <w:tab w:val="left" w:pos="233"/>
              </w:tabs>
              <w:ind w:left="263" w:hanging="263"/>
              <w:rPr>
                <w:del w:id="27" w:author="Hans D. Gougar" w:date="2025-07-23T10:00:00Z" w16du:dateUtc="2025-07-23T16:00:00Z"/>
              </w:rPr>
            </w:pPr>
          </w:p>
          <w:p w14:paraId="718E848B" w14:textId="006E5E21" w:rsidR="00905A75" w:rsidRPr="00EC1C7E" w:rsidDel="00874EFF" w:rsidRDefault="00905A75" w:rsidP="00EF62EC">
            <w:pPr>
              <w:tabs>
                <w:tab w:val="left" w:pos="233"/>
              </w:tabs>
              <w:ind w:left="263" w:hanging="263"/>
              <w:rPr>
                <w:del w:id="28" w:author="Hans D. Gougar" w:date="2025-07-23T10:00:00Z" w16du:dateUtc="2025-07-23T16:00:00Z"/>
              </w:rPr>
            </w:pPr>
          </w:p>
          <w:p w14:paraId="037FCFE5" w14:textId="251DD056" w:rsidR="00905A75" w:rsidRPr="00EC1C7E" w:rsidDel="00874EFF" w:rsidRDefault="00905A75" w:rsidP="00EF62EC">
            <w:pPr>
              <w:tabs>
                <w:tab w:val="left" w:pos="233"/>
              </w:tabs>
              <w:ind w:left="263" w:hanging="263"/>
              <w:rPr>
                <w:del w:id="29" w:author="Hans D. Gougar" w:date="2025-07-23T10:00:00Z" w16du:dateUtc="2025-07-23T16:00:00Z"/>
              </w:rPr>
            </w:pPr>
          </w:p>
          <w:p w14:paraId="5957405C" w14:textId="03CE3D80" w:rsidR="00905A75" w:rsidRPr="00EC1C7E" w:rsidDel="00874EFF" w:rsidRDefault="00905A75" w:rsidP="00EF62EC">
            <w:pPr>
              <w:tabs>
                <w:tab w:val="left" w:pos="233"/>
              </w:tabs>
              <w:ind w:left="263" w:hanging="263"/>
              <w:rPr>
                <w:del w:id="30" w:author="Hans D. Gougar" w:date="2025-07-23T10:00:00Z" w16du:dateUtc="2025-07-23T16:00:00Z"/>
              </w:rPr>
            </w:pPr>
          </w:p>
          <w:p w14:paraId="034CDDCC" w14:textId="1A1A16B4" w:rsidR="00905A75" w:rsidRPr="00EC1C7E" w:rsidDel="00874EFF" w:rsidRDefault="00905A75" w:rsidP="00EF62EC">
            <w:pPr>
              <w:tabs>
                <w:tab w:val="left" w:pos="233"/>
              </w:tabs>
              <w:ind w:left="263" w:hanging="263"/>
              <w:rPr>
                <w:del w:id="31" w:author="Hans D. Gougar" w:date="2025-07-23T10:00:00Z" w16du:dateUtc="2025-07-23T16:00:00Z"/>
              </w:rPr>
            </w:pPr>
          </w:p>
          <w:p w14:paraId="36E57C74" w14:textId="75E5C640" w:rsidR="00905A75" w:rsidRPr="00EC1C7E" w:rsidDel="00874EFF" w:rsidRDefault="00905A75" w:rsidP="00EF62EC">
            <w:pPr>
              <w:tabs>
                <w:tab w:val="left" w:pos="233"/>
              </w:tabs>
              <w:ind w:left="263" w:hanging="263"/>
              <w:rPr>
                <w:del w:id="32" w:author="Hans D. Gougar" w:date="2025-07-23T10:00:00Z" w16du:dateUtc="2025-07-23T16:00:00Z"/>
              </w:rPr>
            </w:pPr>
          </w:p>
          <w:p w14:paraId="1CE44177" w14:textId="0AF3790E" w:rsidR="00905A75" w:rsidRPr="00EC1C7E" w:rsidDel="00874EFF" w:rsidRDefault="00905A75" w:rsidP="00EF62EC">
            <w:pPr>
              <w:tabs>
                <w:tab w:val="left" w:pos="233"/>
              </w:tabs>
              <w:ind w:left="263" w:hanging="263"/>
              <w:rPr>
                <w:del w:id="33" w:author="Hans D. Gougar" w:date="2025-07-23T10:00:00Z" w16du:dateUtc="2025-07-23T16:00:00Z"/>
              </w:rPr>
            </w:pPr>
          </w:p>
          <w:p w14:paraId="7BB03C1B" w14:textId="3977CA41" w:rsidR="00905A75" w:rsidRPr="00EC1C7E" w:rsidDel="00874EFF" w:rsidRDefault="00905A75" w:rsidP="00EF62EC">
            <w:pPr>
              <w:tabs>
                <w:tab w:val="left" w:pos="233"/>
              </w:tabs>
              <w:ind w:left="263" w:hanging="263"/>
              <w:rPr>
                <w:del w:id="34" w:author="Hans D. Gougar" w:date="2025-07-23T10:00:00Z" w16du:dateUtc="2025-07-23T16:00:00Z"/>
              </w:rPr>
            </w:pPr>
          </w:p>
          <w:p w14:paraId="32FEDBC2" w14:textId="4396F3FC" w:rsidR="00905A75" w:rsidRPr="00EC1C7E" w:rsidDel="00874EFF" w:rsidRDefault="00905A75" w:rsidP="00EF62EC">
            <w:pPr>
              <w:tabs>
                <w:tab w:val="left" w:pos="233"/>
              </w:tabs>
              <w:ind w:left="263" w:hanging="263"/>
              <w:rPr>
                <w:del w:id="35" w:author="Hans D. Gougar" w:date="2025-07-23T10:00:00Z" w16du:dateUtc="2025-07-23T16:00:00Z"/>
              </w:rPr>
            </w:pPr>
          </w:p>
          <w:p w14:paraId="7641765E" w14:textId="111AD242" w:rsidR="00905A75" w:rsidRPr="00EC1C7E" w:rsidDel="00874EFF" w:rsidRDefault="00905A75" w:rsidP="00EF62EC">
            <w:pPr>
              <w:tabs>
                <w:tab w:val="left" w:pos="233"/>
              </w:tabs>
              <w:ind w:left="263" w:hanging="263"/>
              <w:rPr>
                <w:del w:id="36" w:author="Hans D. Gougar" w:date="2025-07-23T10:00:00Z" w16du:dateUtc="2025-07-23T16:00:00Z"/>
              </w:rPr>
            </w:pPr>
          </w:p>
          <w:p w14:paraId="4866ECA2" w14:textId="4D00DAEF" w:rsidR="00905A75" w:rsidRPr="00EC1C7E" w:rsidDel="00874EFF" w:rsidRDefault="00905A75" w:rsidP="00EF62EC">
            <w:pPr>
              <w:tabs>
                <w:tab w:val="left" w:pos="233"/>
              </w:tabs>
              <w:ind w:left="263" w:hanging="263"/>
              <w:rPr>
                <w:del w:id="37" w:author="Hans D. Gougar" w:date="2025-07-23T10:00:00Z" w16du:dateUtc="2025-07-23T16:00:00Z"/>
              </w:rPr>
            </w:pPr>
          </w:p>
          <w:p w14:paraId="2F90DFB0" w14:textId="34DBDC11" w:rsidR="00905A75" w:rsidRPr="00EC1C7E" w:rsidDel="00874EFF" w:rsidRDefault="00905A75" w:rsidP="00EF62EC">
            <w:pPr>
              <w:tabs>
                <w:tab w:val="left" w:pos="233"/>
              </w:tabs>
              <w:ind w:left="263" w:hanging="263"/>
              <w:rPr>
                <w:del w:id="38" w:author="Hans D. Gougar" w:date="2025-07-23T10:00:00Z" w16du:dateUtc="2025-07-23T16:00:00Z"/>
              </w:rPr>
            </w:pPr>
          </w:p>
          <w:p w14:paraId="63E23ECC" w14:textId="71963876" w:rsidR="00905A75" w:rsidRPr="00EC1C7E" w:rsidDel="00874EFF" w:rsidRDefault="00905A75" w:rsidP="00EF62EC">
            <w:pPr>
              <w:tabs>
                <w:tab w:val="left" w:pos="233"/>
              </w:tabs>
              <w:ind w:left="263" w:hanging="263"/>
              <w:rPr>
                <w:del w:id="39" w:author="Hans D. Gougar" w:date="2025-07-23T10:00:00Z" w16du:dateUtc="2025-07-23T16:00:00Z"/>
              </w:rPr>
            </w:pPr>
          </w:p>
          <w:p w14:paraId="79900C78" w14:textId="2B01013A" w:rsidR="00905A75" w:rsidRPr="00EC1C7E" w:rsidDel="00874EFF" w:rsidRDefault="00905A75" w:rsidP="00EF62EC">
            <w:pPr>
              <w:tabs>
                <w:tab w:val="left" w:pos="233"/>
              </w:tabs>
              <w:ind w:left="263" w:hanging="263"/>
              <w:rPr>
                <w:del w:id="40" w:author="Hans D. Gougar" w:date="2025-07-23T10:00:00Z" w16du:dateUtc="2025-07-23T16:00:00Z"/>
              </w:rPr>
            </w:pPr>
          </w:p>
          <w:p w14:paraId="263B5B2B" w14:textId="6098D95F" w:rsidR="00905A75" w:rsidRPr="00EC1C7E" w:rsidDel="00874EFF" w:rsidRDefault="00905A75" w:rsidP="00EF62EC">
            <w:pPr>
              <w:tabs>
                <w:tab w:val="left" w:pos="233"/>
              </w:tabs>
              <w:ind w:left="263" w:hanging="263"/>
              <w:rPr>
                <w:del w:id="41" w:author="Hans D. Gougar" w:date="2025-07-23T10:00:00Z" w16du:dateUtc="2025-07-23T16:00:00Z"/>
              </w:rPr>
            </w:pPr>
          </w:p>
          <w:p w14:paraId="4E2558F6" w14:textId="62D80067" w:rsidR="00905A75" w:rsidRPr="00EC1C7E" w:rsidDel="00874EFF" w:rsidRDefault="00905A75" w:rsidP="00EF62EC">
            <w:pPr>
              <w:tabs>
                <w:tab w:val="left" w:pos="233"/>
              </w:tabs>
              <w:ind w:left="263" w:hanging="263"/>
              <w:rPr>
                <w:del w:id="42" w:author="Hans D. Gougar" w:date="2025-07-23T10:00:00Z" w16du:dateUtc="2025-07-23T16:00:00Z"/>
              </w:rPr>
            </w:pPr>
          </w:p>
          <w:p w14:paraId="09D2B521" w14:textId="13946908" w:rsidR="00905A75" w:rsidRPr="00EC1C7E" w:rsidDel="00874EFF" w:rsidRDefault="00905A75" w:rsidP="00EF62EC">
            <w:pPr>
              <w:tabs>
                <w:tab w:val="left" w:pos="233"/>
              </w:tabs>
              <w:ind w:left="263" w:hanging="263"/>
              <w:rPr>
                <w:del w:id="43" w:author="Hans D. Gougar" w:date="2025-07-23T10:00:00Z" w16du:dateUtc="2025-07-23T16:00:00Z"/>
              </w:rPr>
            </w:pPr>
          </w:p>
          <w:p w14:paraId="737B6BB5" w14:textId="3F8E03D1" w:rsidR="00905A75" w:rsidRPr="00EC1C7E" w:rsidDel="00874EFF" w:rsidRDefault="00905A75" w:rsidP="00EF62EC">
            <w:pPr>
              <w:tabs>
                <w:tab w:val="left" w:pos="233"/>
              </w:tabs>
              <w:ind w:left="263" w:hanging="263"/>
              <w:rPr>
                <w:del w:id="44" w:author="Hans D. Gougar" w:date="2025-07-23T10:00:00Z" w16du:dateUtc="2025-07-23T16:00:00Z"/>
              </w:rPr>
            </w:pPr>
          </w:p>
          <w:p w14:paraId="60DFEBD9" w14:textId="46352D56" w:rsidR="00905A75" w:rsidRPr="00EC1C7E" w:rsidDel="00874EFF" w:rsidRDefault="00905A75" w:rsidP="00EF62EC">
            <w:pPr>
              <w:tabs>
                <w:tab w:val="left" w:pos="233"/>
              </w:tabs>
              <w:ind w:left="263" w:hanging="263"/>
              <w:rPr>
                <w:del w:id="45" w:author="Hans D. Gougar" w:date="2025-07-23T10:00:00Z" w16du:dateUtc="2025-07-23T16:00:00Z"/>
              </w:rPr>
            </w:pPr>
          </w:p>
          <w:p w14:paraId="0967CFA8" w14:textId="01190FDE" w:rsidR="00905A75" w:rsidRPr="00EC1C7E" w:rsidDel="00874EFF" w:rsidRDefault="00905A75" w:rsidP="00EF62EC">
            <w:pPr>
              <w:tabs>
                <w:tab w:val="left" w:pos="233"/>
              </w:tabs>
              <w:ind w:left="263" w:hanging="263"/>
              <w:rPr>
                <w:del w:id="46" w:author="Hans D. Gougar" w:date="2025-07-23T10:00:00Z" w16du:dateUtc="2025-07-23T16:00:00Z"/>
              </w:rPr>
            </w:pPr>
          </w:p>
          <w:p w14:paraId="6E96221E" w14:textId="39826009" w:rsidR="00905A75" w:rsidRPr="00EC1C7E" w:rsidDel="00874EFF" w:rsidRDefault="00905A75" w:rsidP="00EF62EC">
            <w:pPr>
              <w:tabs>
                <w:tab w:val="left" w:pos="233"/>
              </w:tabs>
              <w:ind w:left="263" w:hanging="263"/>
              <w:rPr>
                <w:del w:id="47" w:author="Hans D. Gougar" w:date="2025-07-23T10:00:00Z" w16du:dateUtc="2025-07-23T16:00:00Z"/>
              </w:rPr>
            </w:pPr>
          </w:p>
          <w:p w14:paraId="10A7BAAF" w14:textId="59AB0F70" w:rsidR="00905A75" w:rsidRPr="00EC1C7E" w:rsidDel="00874EFF" w:rsidRDefault="00905A75" w:rsidP="00EF62EC">
            <w:pPr>
              <w:tabs>
                <w:tab w:val="left" w:pos="233"/>
              </w:tabs>
              <w:ind w:left="263" w:hanging="263"/>
              <w:rPr>
                <w:del w:id="48" w:author="Hans D. Gougar" w:date="2025-07-23T10:00:00Z" w16du:dateUtc="2025-07-23T16:00:00Z"/>
              </w:rPr>
            </w:pPr>
          </w:p>
          <w:p w14:paraId="0DB180B4" w14:textId="77777777" w:rsidR="00905A75" w:rsidRPr="00EC1C7E" w:rsidRDefault="00905A75" w:rsidP="00EF62EC">
            <w:pPr>
              <w:tabs>
                <w:tab w:val="left" w:pos="233"/>
              </w:tabs>
              <w:ind w:left="263" w:hanging="263"/>
            </w:pPr>
          </w:p>
          <w:p w14:paraId="6DA3248C" w14:textId="77777777" w:rsidR="00905A75" w:rsidRPr="00EC1C7E" w:rsidRDefault="00905A75" w:rsidP="00EF62EC">
            <w:pPr>
              <w:tabs>
                <w:tab w:val="left" w:pos="233"/>
              </w:tabs>
              <w:ind w:left="263" w:hanging="263"/>
            </w:pPr>
          </w:p>
          <w:p w14:paraId="26BE00AD" w14:textId="77777777" w:rsidR="00905A75" w:rsidRPr="00EC1C7E" w:rsidRDefault="00905A75" w:rsidP="00EF62EC">
            <w:pPr>
              <w:tabs>
                <w:tab w:val="left" w:pos="233"/>
              </w:tabs>
              <w:ind w:left="263" w:hanging="263"/>
            </w:pPr>
          </w:p>
          <w:p w14:paraId="622CC363" w14:textId="77777777" w:rsidR="00905A75" w:rsidRPr="00EC1C7E" w:rsidRDefault="00905A75" w:rsidP="00EF62EC">
            <w:pPr>
              <w:tabs>
                <w:tab w:val="left" w:pos="233"/>
              </w:tabs>
            </w:pPr>
          </w:p>
        </w:tc>
      </w:tr>
      <w:tr w:rsidR="003679A7" w:rsidRPr="00EC1C7E" w14:paraId="1D93C3A8" w14:textId="77777777" w:rsidTr="0094761A">
        <w:trPr>
          <w:trHeight w:val="14822"/>
          <w:jc w:val="center"/>
        </w:trPr>
        <w:tc>
          <w:tcPr>
            <w:tcW w:w="6339" w:type="dxa"/>
            <w:gridSpan w:val="2"/>
          </w:tcPr>
          <w:p w14:paraId="32E249E0" w14:textId="77777777" w:rsidR="007A5DD6" w:rsidRPr="00A92EE7" w:rsidRDefault="00F03F15" w:rsidP="00A92EE7">
            <w:pPr>
              <w:pStyle w:val="Heading1"/>
            </w:pPr>
            <w:bookmarkStart w:id="49" w:name="_Toc213571814"/>
            <w:bookmarkStart w:id="50" w:name="_Toc345308650"/>
            <w:bookmarkStart w:id="51" w:name="_Toc345328587"/>
            <w:r w:rsidRPr="00A92EE7">
              <w:lastRenderedPageBreak/>
              <w:t>Article B4 – Membership</w:t>
            </w:r>
            <w:bookmarkEnd w:id="49"/>
            <w:bookmarkEnd w:id="50"/>
            <w:bookmarkEnd w:id="51"/>
          </w:p>
          <w:p w14:paraId="2E38D41E" w14:textId="77777777" w:rsidR="00533D51" w:rsidRPr="00EC1C7E" w:rsidRDefault="00533D51" w:rsidP="00EF62EC">
            <w:pPr>
              <w:tabs>
                <w:tab w:val="left" w:pos="233"/>
              </w:tabs>
            </w:pPr>
          </w:p>
          <w:p w14:paraId="514DBB5E" w14:textId="77777777" w:rsidR="00366E0D" w:rsidRPr="00EC1C7E" w:rsidRDefault="00366E0D" w:rsidP="00366E0D">
            <w:pPr>
              <w:tabs>
                <w:tab w:val="left" w:pos="233"/>
              </w:tabs>
              <w:ind w:left="353" w:hanging="353"/>
            </w:pPr>
            <w:r w:rsidRPr="00EC1C7E">
              <w:t>4.1 Members in good standing in the Society shall be eligible to become members of the Division.</w:t>
            </w:r>
          </w:p>
          <w:p w14:paraId="2E19D2ED" w14:textId="77777777" w:rsidR="00366E0D" w:rsidRPr="00EC1C7E" w:rsidRDefault="00366E0D" w:rsidP="00366E0D">
            <w:pPr>
              <w:tabs>
                <w:tab w:val="left" w:pos="233"/>
              </w:tabs>
              <w:ind w:left="353" w:hanging="353"/>
            </w:pPr>
          </w:p>
          <w:p w14:paraId="2FBD9668" w14:textId="77777777" w:rsidR="00366E0D" w:rsidRPr="00EC1C7E" w:rsidRDefault="00366E0D" w:rsidP="00366E0D">
            <w:pPr>
              <w:tabs>
                <w:tab w:val="left" w:pos="233"/>
              </w:tabs>
              <w:ind w:left="353" w:hanging="353"/>
            </w:pPr>
            <w:r w:rsidRPr="00EC1C7E">
              <w:t xml:space="preserve">4.2 </w:t>
            </w:r>
            <w:r>
              <w:t xml:space="preserve">Student members </w:t>
            </w:r>
            <w:r w:rsidRPr="00EC1C7E">
              <w:t>are eligible to vote on Division matters and may serve on the Executive Committee and as Officers in the Division except for the positions of Chair and Vice-Chair.</w:t>
            </w:r>
          </w:p>
          <w:p w14:paraId="173FD220" w14:textId="77777777" w:rsidR="00366E0D" w:rsidRPr="00EC1C7E" w:rsidRDefault="00366E0D" w:rsidP="00366E0D">
            <w:pPr>
              <w:tabs>
                <w:tab w:val="left" w:pos="233"/>
              </w:tabs>
              <w:ind w:left="353" w:hanging="353"/>
            </w:pPr>
          </w:p>
          <w:p w14:paraId="066CCDE6" w14:textId="77777777" w:rsidR="00366E0D" w:rsidRPr="00EC1C7E" w:rsidRDefault="00366E0D" w:rsidP="00366E0D">
            <w:pPr>
              <w:tabs>
                <w:tab w:val="left" w:pos="233"/>
              </w:tabs>
              <w:ind w:left="353" w:hanging="353"/>
            </w:pPr>
            <w:r w:rsidRPr="00EC1C7E">
              <w:t>4.3 Society members who desire to become members of the Division shall so indicate on the dues billing form issued annually to all Society members by the Executive Director</w:t>
            </w:r>
            <w:r>
              <w:t>/CEO, hereafter referred to as the Executive Director</w:t>
            </w:r>
            <w:r w:rsidRPr="00EC1C7E">
              <w:t>. Society members desiring to join at other times may do so by notifying the Executive Director and paying the associated fee, if necessary.</w:t>
            </w:r>
          </w:p>
          <w:p w14:paraId="1723B3D8" w14:textId="77777777" w:rsidR="00366E0D" w:rsidRPr="00EC1C7E" w:rsidRDefault="00366E0D" w:rsidP="00366E0D">
            <w:pPr>
              <w:tabs>
                <w:tab w:val="left" w:pos="233"/>
              </w:tabs>
              <w:ind w:left="353" w:hanging="353"/>
            </w:pPr>
          </w:p>
          <w:p w14:paraId="4FB71D4A" w14:textId="77777777" w:rsidR="00366E0D" w:rsidRPr="00EC1C7E" w:rsidRDefault="00366E0D" w:rsidP="00366E0D">
            <w:pPr>
              <w:tabs>
                <w:tab w:val="left" w:pos="233"/>
              </w:tabs>
              <w:ind w:left="353" w:hanging="353"/>
            </w:pPr>
            <w:r w:rsidRPr="00EC1C7E">
              <w:t>4.4 Society members who desire to terminate their membership in the Division shall so indicate on the annual dues billing form. Society members desiring to resign at other times may do so by notifying the Executive Director. Upon resignation, the member’s name shall be dropped from the Division roster and mailing list.</w:t>
            </w:r>
          </w:p>
          <w:p w14:paraId="3EEB8616" w14:textId="77777777" w:rsidR="00366E0D" w:rsidRPr="00EC1C7E" w:rsidRDefault="00366E0D" w:rsidP="00366E0D">
            <w:pPr>
              <w:tabs>
                <w:tab w:val="left" w:pos="233"/>
              </w:tabs>
              <w:ind w:left="353" w:hanging="353"/>
            </w:pPr>
          </w:p>
          <w:p w14:paraId="6C83CA8A" w14:textId="77777777" w:rsidR="00366E0D" w:rsidRPr="00EC1C7E" w:rsidRDefault="00366E0D" w:rsidP="00366E0D">
            <w:pPr>
              <w:tabs>
                <w:tab w:val="left" w:pos="233"/>
              </w:tabs>
              <w:ind w:left="353" w:hanging="353"/>
            </w:pPr>
            <w:r w:rsidRPr="00EC1C7E">
              <w:t xml:space="preserve">4.5 The names and addresses of all members initially comprising a Technical Group shall be furnished by its Executive Committee to the Executive Director. </w:t>
            </w:r>
            <w:r>
              <w:t xml:space="preserve">The </w:t>
            </w:r>
            <w:r w:rsidRPr="00EC1C7E">
              <w:t xml:space="preserve">Initial Executive Committee membership of </w:t>
            </w:r>
            <w:r>
              <w:t xml:space="preserve">a </w:t>
            </w:r>
            <w:r w:rsidRPr="00EC1C7E">
              <w:t xml:space="preserve">new Technical Group is enumerated in Section B6.2. </w:t>
            </w:r>
          </w:p>
          <w:p w14:paraId="16FDF417" w14:textId="77777777" w:rsidR="00366E0D" w:rsidRPr="00EC1C7E" w:rsidRDefault="00366E0D" w:rsidP="00366E0D">
            <w:pPr>
              <w:tabs>
                <w:tab w:val="left" w:pos="233"/>
              </w:tabs>
              <w:ind w:left="353" w:hanging="353"/>
            </w:pPr>
          </w:p>
          <w:p w14:paraId="0658BF68" w14:textId="414517DD" w:rsidR="007A5DD6" w:rsidRDefault="00366E0D" w:rsidP="00366E0D">
            <w:pPr>
              <w:ind w:left="360" w:hanging="360"/>
            </w:pPr>
            <w:r w:rsidRPr="00EC1C7E">
              <w:t xml:space="preserve">4.6 At the discretion of the Executive Committee, the Division may enroll non-Society members as “Division Participants”. Division Participants shall be “non-Society” members who qualify by </w:t>
            </w:r>
            <w:proofErr w:type="gramStart"/>
            <w:r w:rsidRPr="00EC1C7E">
              <w:t>submitting an application</w:t>
            </w:r>
            <w:proofErr w:type="gramEnd"/>
            <w:r w:rsidRPr="00EC1C7E">
              <w:t xml:space="preserve"> and paying a fee for an amount and via a path approved by the Executive Committee of any Professional Division</w:t>
            </w:r>
            <w:r>
              <w:t xml:space="preserve"> </w:t>
            </w:r>
            <w:r w:rsidRPr="00EC1C7E">
              <w:t>voluntarily choosing to enroll them. Division Participants may be entitled: 1) to receive newsletters and notices of activities of the Division and 2) to participate as non-Society members in Division activities excluding voting and holding elective or appointed offices in the Division. Division</w:t>
            </w:r>
            <w:r>
              <w:t xml:space="preserve"> </w:t>
            </w:r>
            <w:r w:rsidRPr="00EC1C7E">
              <w:t>Participants shall be encouraged to apply for Society membership.</w:t>
            </w:r>
            <w:r>
              <w:t xml:space="preserve"> </w:t>
            </w:r>
          </w:p>
        </w:tc>
        <w:tc>
          <w:tcPr>
            <w:tcW w:w="4307" w:type="dxa"/>
          </w:tcPr>
          <w:p w14:paraId="15B3A717" w14:textId="77777777" w:rsidR="00533D51" w:rsidRPr="00A92EE7" w:rsidRDefault="00F03F15" w:rsidP="00A8069D">
            <w:pPr>
              <w:tabs>
                <w:tab w:val="left" w:pos="233"/>
              </w:tabs>
              <w:spacing w:before="240"/>
              <w:rPr>
                <w:rFonts w:ascii="Cambria" w:hAnsi="Cambria"/>
                <w:b/>
                <w:sz w:val="32"/>
                <w:szCs w:val="32"/>
              </w:rPr>
            </w:pPr>
            <w:r w:rsidRPr="00A92EE7">
              <w:rPr>
                <w:rFonts w:ascii="Cambria" w:hAnsi="Cambria"/>
                <w:b/>
                <w:sz w:val="32"/>
                <w:szCs w:val="32"/>
              </w:rPr>
              <w:t>R4 – Membership</w:t>
            </w:r>
          </w:p>
          <w:p w14:paraId="281DDA93" w14:textId="77777777" w:rsidR="00533D51" w:rsidRPr="00EC1C7E" w:rsidRDefault="00533D51" w:rsidP="00EF62EC">
            <w:pPr>
              <w:tabs>
                <w:tab w:val="left" w:pos="233"/>
              </w:tabs>
              <w:ind w:left="263" w:hanging="263"/>
              <w:rPr>
                <w:b/>
              </w:rPr>
            </w:pPr>
          </w:p>
          <w:p w14:paraId="4EAA3ECC" w14:textId="31218808" w:rsidR="00E35D57" w:rsidRPr="00E35D57" w:rsidRDefault="00E35D57" w:rsidP="00E35D57">
            <w:pPr>
              <w:tabs>
                <w:tab w:val="left" w:pos="233"/>
              </w:tabs>
              <w:ind w:left="353" w:hanging="353"/>
            </w:pPr>
            <w:r w:rsidRPr="00EC1C7E">
              <w:t xml:space="preserve">4.1 </w:t>
            </w:r>
            <w:r w:rsidRPr="00E35D57">
              <w:t xml:space="preserve">Members of the Division have the right to vote on Division matters. </w:t>
            </w:r>
          </w:p>
          <w:p w14:paraId="094585E4" w14:textId="7437E655" w:rsidR="00E35D57" w:rsidRPr="00EC1C7E" w:rsidRDefault="00E35D57" w:rsidP="00E35D57">
            <w:pPr>
              <w:tabs>
                <w:tab w:val="left" w:pos="233"/>
              </w:tabs>
              <w:ind w:left="353" w:hanging="353"/>
            </w:pPr>
          </w:p>
          <w:p w14:paraId="4B2E23C4" w14:textId="77777777" w:rsidR="00E35D57" w:rsidRPr="00EC1C7E" w:rsidRDefault="00E35D57" w:rsidP="00E35D57">
            <w:pPr>
              <w:tabs>
                <w:tab w:val="left" w:pos="233"/>
              </w:tabs>
              <w:ind w:left="353" w:hanging="353"/>
            </w:pPr>
          </w:p>
          <w:p w14:paraId="06DE04C5" w14:textId="77777777" w:rsidR="00E35D57" w:rsidRDefault="00E35D57" w:rsidP="00E35D57">
            <w:pPr>
              <w:pStyle w:val="ListParagraph"/>
              <w:numPr>
                <w:ilvl w:val="1"/>
                <w:numId w:val="45"/>
              </w:numPr>
              <w:tabs>
                <w:tab w:val="left" w:pos="233"/>
              </w:tabs>
            </w:pPr>
            <w:r w:rsidRPr="00E35D57">
              <w:t xml:space="preserve">Student Members of the Society shall be eligible for membership in the Division. Student Members have the right to vote on Division matters. Student Members are eligible to hold positions on the Executive Committee except for the positions of Chair and Vice-Chair. </w:t>
            </w:r>
          </w:p>
          <w:p w14:paraId="32287524" w14:textId="77777777" w:rsidR="00020FD9" w:rsidRDefault="000D1268" w:rsidP="00E35D57">
            <w:pPr>
              <w:pStyle w:val="ListParagraph"/>
              <w:numPr>
                <w:ilvl w:val="1"/>
                <w:numId w:val="45"/>
              </w:numPr>
              <w:tabs>
                <w:tab w:val="left" w:pos="233"/>
              </w:tabs>
            </w:pPr>
            <w:r w:rsidRPr="00E35D57">
              <w:rPr>
                <w:highlight w:val="yellow"/>
              </w:rPr>
              <w:t>T</w:t>
            </w:r>
            <w:r w:rsidR="00354505" w:rsidRPr="00E35D57">
              <w:rPr>
                <w:highlight w:val="yellow"/>
              </w:rPr>
              <w:t xml:space="preserve">he </w:t>
            </w:r>
            <w:r w:rsidR="00EC2CE5" w:rsidRPr="00E35D57">
              <w:rPr>
                <w:highlight w:val="yellow"/>
              </w:rPr>
              <w:t xml:space="preserve">Division </w:t>
            </w:r>
            <w:r w:rsidR="00354505" w:rsidRPr="00E35D57">
              <w:rPr>
                <w:highlight w:val="yellow"/>
              </w:rPr>
              <w:t xml:space="preserve">encourages the involvement of Participants. </w:t>
            </w:r>
          </w:p>
          <w:p w14:paraId="0A0B3DF2" w14:textId="77777777" w:rsidR="00020FD9" w:rsidRPr="00020FD9" w:rsidRDefault="00020FD9" w:rsidP="00020FD9">
            <w:pPr>
              <w:pStyle w:val="ListParagraph"/>
              <w:numPr>
                <w:ilvl w:val="0"/>
                <w:numId w:val="50"/>
              </w:numPr>
              <w:tabs>
                <w:tab w:val="left" w:pos="233"/>
              </w:tabs>
            </w:pPr>
            <w:r w:rsidRPr="00020FD9">
              <w:rPr>
                <w:highlight w:val="yellow"/>
              </w:rPr>
              <w:t xml:space="preserve">Division Participants are not required to meet the eligibility criteria for ANS membership grades and may qualify based on interest or involvement in </w:t>
            </w:r>
            <w:proofErr w:type="gramStart"/>
            <w:r w:rsidRPr="00020FD9">
              <w:rPr>
                <w:highlight w:val="yellow"/>
              </w:rPr>
              <w:t>thermal-hydraulics</w:t>
            </w:r>
            <w:proofErr w:type="gramEnd"/>
            <w:r w:rsidRPr="00020FD9">
              <w:rPr>
                <w:highlight w:val="yellow"/>
              </w:rPr>
              <w:t xml:space="preserve">. </w:t>
            </w:r>
          </w:p>
          <w:p w14:paraId="1EE349AC" w14:textId="5C857C6F" w:rsidR="00020FD9" w:rsidRPr="00020FD9" w:rsidRDefault="00354505" w:rsidP="00020FD9">
            <w:pPr>
              <w:pStyle w:val="ListParagraph"/>
              <w:numPr>
                <w:ilvl w:val="0"/>
                <w:numId w:val="50"/>
              </w:numPr>
              <w:tabs>
                <w:tab w:val="left" w:pos="233"/>
              </w:tabs>
            </w:pPr>
            <w:r w:rsidRPr="00020FD9">
              <w:rPr>
                <w:highlight w:val="yellow"/>
              </w:rPr>
              <w:t>Unless otherwise specified by the Society, a simple letter of request</w:t>
            </w:r>
            <w:r w:rsidR="009F34B2" w:rsidRPr="00020FD9">
              <w:rPr>
                <w:highlight w:val="yellow"/>
              </w:rPr>
              <w:t xml:space="preserve"> and a resume</w:t>
            </w:r>
            <w:r w:rsidRPr="00020FD9">
              <w:rPr>
                <w:highlight w:val="yellow"/>
              </w:rPr>
              <w:t xml:space="preserve"> may suffice as an application for </w:t>
            </w:r>
            <w:proofErr w:type="gramStart"/>
            <w:r w:rsidRPr="00020FD9">
              <w:rPr>
                <w:highlight w:val="yellow"/>
              </w:rPr>
              <w:t>Division  Participant</w:t>
            </w:r>
            <w:proofErr w:type="gramEnd"/>
            <w:r w:rsidRPr="00020FD9">
              <w:rPr>
                <w:highlight w:val="yellow"/>
              </w:rPr>
              <w:t xml:space="preserve"> status. </w:t>
            </w:r>
            <w:r w:rsidR="00020FD9">
              <w:rPr>
                <w:highlight w:val="yellow"/>
              </w:rPr>
              <w:t xml:space="preserve">Requests should be submitted to the Membership Committee chair of the </w:t>
            </w:r>
            <w:del w:id="52" w:author="Hans D. Gougar" w:date="2025-07-23T10:01:00Z" w16du:dateUtc="2025-07-23T16:01:00Z">
              <w:r w:rsidR="00020FD9" w:rsidDel="00874EFF">
                <w:rPr>
                  <w:highlight w:val="yellow"/>
                </w:rPr>
                <w:delText>division</w:delText>
              </w:r>
            </w:del>
            <w:ins w:id="53" w:author="Hans D. Gougar" w:date="2025-07-23T10:01:00Z" w16du:dateUtc="2025-07-23T16:01:00Z">
              <w:r w:rsidR="00874EFF">
                <w:rPr>
                  <w:highlight w:val="yellow"/>
                </w:rPr>
                <w:t>D</w:t>
              </w:r>
              <w:r w:rsidR="00874EFF">
                <w:rPr>
                  <w:highlight w:val="yellow"/>
                </w:rPr>
                <w:t>ivision</w:t>
              </w:r>
            </w:ins>
            <w:r w:rsidR="00020FD9">
              <w:rPr>
                <w:highlight w:val="yellow"/>
              </w:rPr>
              <w:t>.</w:t>
            </w:r>
          </w:p>
          <w:p w14:paraId="334FAB78" w14:textId="77777777" w:rsidR="00020FD9" w:rsidRPr="00020FD9" w:rsidRDefault="00020FD9" w:rsidP="00020FD9">
            <w:pPr>
              <w:pStyle w:val="ListParagraph"/>
              <w:numPr>
                <w:ilvl w:val="0"/>
                <w:numId w:val="50"/>
              </w:numPr>
              <w:tabs>
                <w:tab w:val="left" w:pos="233"/>
              </w:tabs>
            </w:pPr>
            <w:r w:rsidRPr="00020FD9">
              <w:rPr>
                <w:highlight w:val="yellow"/>
              </w:rPr>
              <w:t>The Membership Committee is authorized to review and approve applications for Division Participant status in accordance with criteria set by the Executive Committee.</w:t>
            </w:r>
            <w:r w:rsidR="00354505" w:rsidRPr="00020FD9">
              <w:rPr>
                <w:highlight w:val="yellow"/>
              </w:rPr>
              <w:t xml:space="preserve"> </w:t>
            </w:r>
          </w:p>
          <w:p w14:paraId="45A9C913" w14:textId="108E0482" w:rsidR="00C642A2" w:rsidRPr="00EC1C7E" w:rsidRDefault="00354505" w:rsidP="00020FD9">
            <w:pPr>
              <w:pStyle w:val="ListParagraph"/>
              <w:numPr>
                <w:ilvl w:val="0"/>
                <w:numId w:val="50"/>
              </w:numPr>
              <w:tabs>
                <w:tab w:val="left" w:pos="233"/>
              </w:tabs>
            </w:pPr>
            <w:r w:rsidRPr="00020FD9">
              <w:rPr>
                <w:highlight w:val="yellow"/>
              </w:rPr>
              <w:t>The Executive Committee shall set dues and conditions of Participant status upon recommendation by the Membership Committee</w:t>
            </w:r>
            <w:r w:rsidR="00D34BAE" w:rsidRPr="00020FD9">
              <w:rPr>
                <w:highlight w:val="yellow"/>
              </w:rPr>
              <w:t>.</w:t>
            </w:r>
            <w:r w:rsidR="00D34BAE" w:rsidRPr="00EC1C7E">
              <w:t xml:space="preserve"> </w:t>
            </w:r>
          </w:p>
        </w:tc>
      </w:tr>
      <w:tr w:rsidR="003679A7" w:rsidRPr="00EC1C7E" w14:paraId="03C69314" w14:textId="77777777" w:rsidTr="0094761A">
        <w:trPr>
          <w:trHeight w:val="14372"/>
          <w:jc w:val="center"/>
        </w:trPr>
        <w:tc>
          <w:tcPr>
            <w:tcW w:w="6079" w:type="dxa"/>
          </w:tcPr>
          <w:p w14:paraId="48C5D122" w14:textId="77777777" w:rsidR="007A5DD6" w:rsidRPr="00A92EE7" w:rsidRDefault="00F03F15" w:rsidP="00A92EE7">
            <w:pPr>
              <w:pStyle w:val="Heading1"/>
            </w:pPr>
            <w:bookmarkStart w:id="54" w:name="_Toc345308651"/>
            <w:bookmarkStart w:id="55" w:name="_Toc345328588"/>
            <w:r w:rsidRPr="00A92EE7">
              <w:lastRenderedPageBreak/>
              <w:t>Article B5 – Dues, Assessments, and Contributions</w:t>
            </w:r>
            <w:bookmarkEnd w:id="54"/>
            <w:bookmarkEnd w:id="55"/>
          </w:p>
          <w:p w14:paraId="67F4DBAB" w14:textId="77777777" w:rsidR="00AE3F8A" w:rsidRPr="00EC1C7E" w:rsidRDefault="00AE3F8A" w:rsidP="00AE3F8A"/>
          <w:p w14:paraId="37CB1BC8" w14:textId="77777777" w:rsidR="00366E0D" w:rsidRPr="00EC1C7E" w:rsidRDefault="00366E0D" w:rsidP="00366E0D">
            <w:pPr>
              <w:tabs>
                <w:tab w:val="left" w:pos="233"/>
              </w:tabs>
              <w:ind w:left="353" w:hanging="353"/>
            </w:pPr>
            <w:r w:rsidRPr="00EC1C7E">
              <w:t>5.</w:t>
            </w:r>
            <w:r>
              <w:t>1</w:t>
            </w:r>
            <w:r w:rsidRPr="00EC1C7E">
              <w:t xml:space="preserve"> The Division may accept non-compulsory financial contributions, but solicitation and acceptance of such contributions shall be subject to the written approval by the Executive Director.</w:t>
            </w:r>
          </w:p>
          <w:p w14:paraId="05F58CBE" w14:textId="77777777" w:rsidR="00366E0D" w:rsidRPr="00EC1C7E" w:rsidRDefault="00366E0D" w:rsidP="00366E0D">
            <w:pPr>
              <w:tabs>
                <w:tab w:val="left" w:pos="233"/>
              </w:tabs>
              <w:ind w:left="353" w:hanging="353"/>
            </w:pPr>
          </w:p>
          <w:p w14:paraId="38251AA2" w14:textId="77777777" w:rsidR="00366E0D" w:rsidRPr="00EC1C7E" w:rsidRDefault="00366E0D" w:rsidP="00366E0D">
            <w:pPr>
              <w:tabs>
                <w:tab w:val="left" w:pos="233"/>
              </w:tabs>
              <w:ind w:left="353" w:hanging="353"/>
            </w:pPr>
            <w:r w:rsidRPr="00EC1C7E">
              <w:t>5.</w:t>
            </w:r>
            <w:r>
              <w:t>2</w:t>
            </w:r>
            <w:r w:rsidRPr="00EC1C7E">
              <w:t xml:space="preserve"> The funds derived from these and from any other authorized sources shall be disbursed for the Division by the Executive Directo</w:t>
            </w:r>
            <w:r>
              <w:t>r</w:t>
            </w:r>
            <w:r w:rsidRPr="00EC1C7E">
              <w:t xml:space="preserve"> in response to requests from the Treasurer and Chair and in accordance with the annual operating budget and subject to the limitation stipulated in Article B3.4 of these Bylaws.</w:t>
            </w:r>
          </w:p>
          <w:p w14:paraId="7FF8211C" w14:textId="77777777" w:rsidR="00533D51" w:rsidRPr="00EC1C7E" w:rsidRDefault="00533D51" w:rsidP="00EF62EC">
            <w:pPr>
              <w:pStyle w:val="Heading1"/>
              <w:tabs>
                <w:tab w:val="left" w:pos="233"/>
              </w:tabs>
              <w:rPr>
                <w:b w:val="0"/>
              </w:rPr>
            </w:pPr>
          </w:p>
        </w:tc>
        <w:tc>
          <w:tcPr>
            <w:tcW w:w="4567" w:type="dxa"/>
            <w:gridSpan w:val="2"/>
          </w:tcPr>
          <w:p w14:paraId="6D1B2029" w14:textId="77777777" w:rsidR="007A5DD6" w:rsidRPr="00A92EE7" w:rsidRDefault="00F03F15" w:rsidP="0089131B">
            <w:pPr>
              <w:tabs>
                <w:tab w:val="left" w:pos="233"/>
              </w:tabs>
              <w:spacing w:before="240"/>
              <w:ind w:left="263" w:hanging="263"/>
              <w:rPr>
                <w:rFonts w:ascii="Cambria" w:hAnsi="Cambria"/>
                <w:b/>
                <w:sz w:val="32"/>
                <w:szCs w:val="32"/>
              </w:rPr>
            </w:pPr>
            <w:r w:rsidRPr="00A92EE7">
              <w:rPr>
                <w:rFonts w:ascii="Cambria" w:hAnsi="Cambria"/>
                <w:b/>
                <w:sz w:val="32"/>
                <w:szCs w:val="32"/>
              </w:rPr>
              <w:t>R5 – Dues, Assessments, and Contributions</w:t>
            </w:r>
          </w:p>
          <w:p w14:paraId="44ADC1CD" w14:textId="77777777" w:rsidR="00533D51" w:rsidRPr="00EC1C7E" w:rsidRDefault="00533D51" w:rsidP="00EF62EC">
            <w:pPr>
              <w:tabs>
                <w:tab w:val="left" w:pos="233"/>
              </w:tabs>
              <w:ind w:left="263" w:hanging="263"/>
              <w:rPr>
                <w:b/>
              </w:rPr>
            </w:pPr>
          </w:p>
          <w:p w14:paraId="29F63CFB" w14:textId="2246D256" w:rsidR="009F34B2" w:rsidRDefault="00E35D57" w:rsidP="00E35D57">
            <w:pPr>
              <w:tabs>
                <w:tab w:val="left" w:pos="233"/>
              </w:tabs>
              <w:ind w:left="353" w:hanging="353"/>
            </w:pPr>
            <w:r w:rsidRPr="00E35D57">
              <w:rPr>
                <w:highlight w:val="yellow"/>
              </w:rPr>
              <w:t xml:space="preserve">5.1 </w:t>
            </w:r>
            <w:r w:rsidR="00020FD9" w:rsidRPr="00020FD9">
              <w:rPr>
                <w:highlight w:val="yellow"/>
              </w:rPr>
              <w:t>The Division may collect assessments and non-compulsory financial contributions, including from Division Participants. The establishment or change to assessments requires a two-thirds (2/3) vote of the Executive Committee.</w:t>
            </w:r>
          </w:p>
          <w:p w14:paraId="4E207520" w14:textId="77777777" w:rsidR="009F34B2" w:rsidRPr="00174A1C" w:rsidRDefault="009F34B2" w:rsidP="00E35D57">
            <w:pPr>
              <w:tabs>
                <w:tab w:val="left" w:pos="233"/>
              </w:tabs>
              <w:ind w:left="353" w:hanging="353"/>
            </w:pPr>
          </w:p>
          <w:p w14:paraId="23576F30" w14:textId="77777777" w:rsidR="00533D51" w:rsidRPr="00EC1C7E" w:rsidRDefault="00533D51" w:rsidP="00EF62EC">
            <w:pPr>
              <w:tabs>
                <w:tab w:val="left" w:pos="233"/>
              </w:tabs>
            </w:pPr>
          </w:p>
          <w:p w14:paraId="6C513E0E" w14:textId="77777777" w:rsidR="00533D51" w:rsidRPr="00EC1C7E" w:rsidRDefault="00533D51" w:rsidP="00EF62EC">
            <w:pPr>
              <w:tabs>
                <w:tab w:val="left" w:pos="233"/>
              </w:tabs>
              <w:ind w:left="263" w:hanging="263"/>
              <w:rPr>
                <w:b/>
              </w:rPr>
            </w:pPr>
          </w:p>
        </w:tc>
      </w:tr>
      <w:tr w:rsidR="003679A7" w:rsidRPr="00EC1C7E" w14:paraId="1F485B71" w14:textId="77777777" w:rsidTr="0094761A">
        <w:trPr>
          <w:trHeight w:val="15150"/>
          <w:jc w:val="center"/>
        </w:trPr>
        <w:tc>
          <w:tcPr>
            <w:tcW w:w="6079" w:type="dxa"/>
          </w:tcPr>
          <w:p w14:paraId="740520A2" w14:textId="77777777" w:rsidR="007A5DD6" w:rsidRPr="00A92EE7" w:rsidRDefault="00F03F15" w:rsidP="00A92EE7">
            <w:pPr>
              <w:pStyle w:val="Heading1"/>
            </w:pPr>
            <w:bookmarkStart w:id="56" w:name="_Toc345308652"/>
            <w:bookmarkStart w:id="57" w:name="_Toc345328589"/>
            <w:r w:rsidRPr="00A92EE7">
              <w:lastRenderedPageBreak/>
              <w:t>Article B6 – Executive Committee</w:t>
            </w:r>
            <w:bookmarkEnd w:id="56"/>
            <w:bookmarkEnd w:id="57"/>
          </w:p>
          <w:p w14:paraId="03C1D3CD" w14:textId="77777777" w:rsidR="00905A75" w:rsidRPr="00EC1C7E" w:rsidRDefault="00905A75" w:rsidP="00EF62EC">
            <w:pPr>
              <w:tabs>
                <w:tab w:val="left" w:pos="233"/>
              </w:tabs>
              <w:ind w:left="353" w:hanging="353"/>
            </w:pPr>
          </w:p>
          <w:p w14:paraId="5D3B7E2E" w14:textId="77777777" w:rsidR="00366E0D" w:rsidRPr="00EC1C7E" w:rsidRDefault="00366E0D" w:rsidP="00366E0D">
            <w:pPr>
              <w:tabs>
                <w:tab w:val="left" w:pos="233"/>
              </w:tabs>
              <w:ind w:left="353" w:hanging="353"/>
            </w:pPr>
            <w:r w:rsidRPr="00EC1C7E">
              <w:t>6.1 The Division shall be managed by an Executive Committee. This Committee shall constitute the governing body of the Division</w:t>
            </w:r>
            <w:r>
              <w:t xml:space="preserve"> </w:t>
            </w:r>
            <w:r w:rsidRPr="00EC1C7E">
              <w:t>and shall have power to act for the Division in all matters, subject to these Bylaws and to the Certificate of Incorporation and the Bylaws and Rules of the Society.</w:t>
            </w:r>
          </w:p>
          <w:p w14:paraId="4E64800E" w14:textId="77777777" w:rsidR="00366E0D" w:rsidRPr="00EC1C7E" w:rsidRDefault="00366E0D" w:rsidP="00366E0D">
            <w:pPr>
              <w:tabs>
                <w:tab w:val="left" w:pos="233"/>
              </w:tabs>
              <w:ind w:left="353" w:hanging="353"/>
            </w:pPr>
          </w:p>
          <w:p w14:paraId="00916EA9" w14:textId="77777777" w:rsidR="00366E0D" w:rsidRPr="00EC1C7E" w:rsidRDefault="00366E0D" w:rsidP="00366E0D">
            <w:pPr>
              <w:tabs>
                <w:tab w:val="left" w:pos="233"/>
              </w:tabs>
              <w:ind w:left="353" w:hanging="353"/>
            </w:pPr>
            <w:r w:rsidRPr="00EC1C7E">
              <w:t>6.2 The Executive Committee of the Division shall consist of not fewer than six (6) members</w:t>
            </w:r>
            <w:r>
              <w:t>, at least one of shall be a Student Member</w:t>
            </w:r>
            <w:r w:rsidRPr="00EC1C7E">
              <w:t>. The members elected at</w:t>
            </w:r>
            <w:r>
              <w:t xml:space="preserve"> </w:t>
            </w:r>
            <w:r w:rsidRPr="00EC1C7E">
              <w:t>large shall have terms not exceeding four (4) years and the term designated for each shall commence at the close of the Annual meeting of the Society.  The terms of the members shall</w:t>
            </w:r>
            <w:r>
              <w:t xml:space="preserve"> be</w:t>
            </w:r>
            <w:r w:rsidRPr="00EC1C7E">
              <w:t xml:space="preserve"> staggered </w:t>
            </w:r>
            <w:proofErr w:type="gramStart"/>
            <w:r w:rsidRPr="00EC1C7E">
              <w:t>so as to</w:t>
            </w:r>
            <w:proofErr w:type="gramEnd"/>
            <w:r w:rsidRPr="00EC1C7E">
              <w:t xml:space="preserve"> maintain effective continuity of experience in conducting the affairs of the Division and in performing the duties of the Executive Committee. The Chair of the Division most recently retired shall be an ex- officio member with voting privileges. The Chair of the Professional Divisions Committee of the Society shall be an ex-officio member without vote. The Chair of the Divisio</w:t>
            </w:r>
            <w:r>
              <w:t>n</w:t>
            </w:r>
            <w:r w:rsidRPr="00EC1C7E">
              <w:t xml:space="preserve"> shall be the Chair of the Executive Committee, and other </w:t>
            </w:r>
            <w:r>
              <w:t>O</w:t>
            </w:r>
            <w:r w:rsidRPr="00EC1C7E">
              <w:t>fficers, as defined in Articles B7.2</w:t>
            </w:r>
            <w:r>
              <w:t xml:space="preserve"> through</w:t>
            </w:r>
            <w:r w:rsidRPr="00EC1C7E">
              <w:t xml:space="preserve"> B7.</w:t>
            </w:r>
            <w:r>
              <w:t>6</w:t>
            </w:r>
            <w:r w:rsidRPr="00EC1C7E">
              <w:t>, shall also serve on the Executive Committee. A quorum shall be a majority of the voting members of the Executive Committee.</w:t>
            </w:r>
          </w:p>
          <w:p w14:paraId="664EE724" w14:textId="77777777" w:rsidR="00366E0D" w:rsidRPr="00EC1C7E" w:rsidRDefault="00366E0D" w:rsidP="00366E0D">
            <w:pPr>
              <w:tabs>
                <w:tab w:val="left" w:pos="233"/>
              </w:tabs>
              <w:ind w:left="353" w:hanging="353"/>
            </w:pPr>
          </w:p>
          <w:p w14:paraId="7C062E30" w14:textId="77777777" w:rsidR="00366E0D" w:rsidRDefault="00366E0D" w:rsidP="00366E0D">
            <w:pPr>
              <w:tabs>
                <w:tab w:val="left" w:pos="233"/>
              </w:tabs>
              <w:ind w:left="353" w:firstLine="7"/>
              <w:rPr>
                <w:rFonts w:ascii="Cambria" w:hAnsi="Cambria" w:cs="Arial"/>
                <w:b/>
                <w:bCs/>
                <w:i/>
                <w:iCs/>
                <w:sz w:val="28"/>
                <w:szCs w:val="28"/>
              </w:rPr>
            </w:pPr>
            <w:r w:rsidRPr="00EC1C7E">
              <w:t>For a Technical Group, the initial Executive Committee shall be composed of not fewer than six (6) members elected by the petitioners. This committee shall be subject to approval by the Professional Divisions Committee and by the Board of Directors at the time of approval for organization. The initial Executive Committee of the Division shall be the Executive Committee of the predecessor Technical Group.</w:t>
            </w:r>
          </w:p>
          <w:p w14:paraId="48BB96BB" w14:textId="77777777" w:rsidR="00905A75" w:rsidRPr="00EC1C7E" w:rsidRDefault="00905A75" w:rsidP="00EF62EC">
            <w:pPr>
              <w:tabs>
                <w:tab w:val="left" w:pos="233"/>
              </w:tabs>
              <w:ind w:left="353" w:hanging="353"/>
            </w:pPr>
          </w:p>
          <w:p w14:paraId="5F925AA0" w14:textId="77777777" w:rsidR="00905A75" w:rsidRPr="00EC1C7E" w:rsidRDefault="00905A75" w:rsidP="00EF62EC">
            <w:pPr>
              <w:tabs>
                <w:tab w:val="left" w:pos="233"/>
              </w:tabs>
              <w:ind w:left="353" w:hanging="353"/>
            </w:pPr>
          </w:p>
          <w:p w14:paraId="0CAB8C09" w14:textId="77777777" w:rsidR="00905A75" w:rsidRPr="00EC1C7E" w:rsidRDefault="00905A75" w:rsidP="00EF62EC">
            <w:pPr>
              <w:tabs>
                <w:tab w:val="left" w:pos="233"/>
              </w:tabs>
              <w:ind w:left="353" w:hanging="353"/>
            </w:pPr>
          </w:p>
          <w:p w14:paraId="2C27FBEE" w14:textId="77777777" w:rsidR="00905A75" w:rsidRPr="00EC1C7E" w:rsidRDefault="00905A75" w:rsidP="00EF62EC">
            <w:pPr>
              <w:tabs>
                <w:tab w:val="left" w:pos="233"/>
              </w:tabs>
              <w:ind w:left="353" w:hanging="353"/>
            </w:pPr>
          </w:p>
          <w:p w14:paraId="14F897F4" w14:textId="77777777" w:rsidR="00905A75" w:rsidRPr="00EC1C7E" w:rsidRDefault="00905A75" w:rsidP="00EF62EC">
            <w:pPr>
              <w:tabs>
                <w:tab w:val="left" w:pos="233"/>
              </w:tabs>
              <w:ind w:left="353" w:hanging="353"/>
            </w:pPr>
          </w:p>
          <w:p w14:paraId="1FEA31DA" w14:textId="77777777" w:rsidR="00905A75" w:rsidRPr="00EC1C7E" w:rsidRDefault="00905A75" w:rsidP="00EF62EC">
            <w:pPr>
              <w:tabs>
                <w:tab w:val="left" w:pos="233"/>
              </w:tabs>
              <w:ind w:left="353" w:hanging="353"/>
            </w:pPr>
          </w:p>
          <w:p w14:paraId="7687333C" w14:textId="77777777" w:rsidR="00905A75" w:rsidRDefault="00905A75" w:rsidP="00EF62EC">
            <w:pPr>
              <w:tabs>
                <w:tab w:val="left" w:pos="233"/>
              </w:tabs>
              <w:ind w:left="353" w:hanging="353"/>
            </w:pPr>
          </w:p>
          <w:p w14:paraId="3BC58A18" w14:textId="77777777" w:rsidR="00F705AE" w:rsidRPr="00EC1C7E" w:rsidRDefault="00F705AE" w:rsidP="00EF62EC">
            <w:pPr>
              <w:tabs>
                <w:tab w:val="left" w:pos="233"/>
              </w:tabs>
              <w:ind w:left="353" w:hanging="353"/>
            </w:pPr>
          </w:p>
          <w:p w14:paraId="244F99F4" w14:textId="77777777" w:rsidR="00905A75" w:rsidRPr="00EC1C7E" w:rsidRDefault="00905A75" w:rsidP="00EF62EC">
            <w:pPr>
              <w:tabs>
                <w:tab w:val="left" w:pos="233"/>
              </w:tabs>
            </w:pPr>
          </w:p>
          <w:p w14:paraId="1CD1FA50" w14:textId="77777777" w:rsidR="00B54D92" w:rsidRDefault="00B54D92" w:rsidP="00EF62EC">
            <w:pPr>
              <w:tabs>
                <w:tab w:val="left" w:pos="233"/>
              </w:tabs>
            </w:pPr>
          </w:p>
          <w:p w14:paraId="3E7C8C48" w14:textId="77777777" w:rsidR="00ED0A71" w:rsidRPr="00EC1C7E" w:rsidRDefault="00ED0A71" w:rsidP="00EF62EC">
            <w:pPr>
              <w:tabs>
                <w:tab w:val="left" w:pos="233"/>
              </w:tabs>
            </w:pPr>
          </w:p>
          <w:p w14:paraId="4B1E68FE" w14:textId="77777777" w:rsidR="00D34BAE" w:rsidRPr="00EC1C7E" w:rsidRDefault="00D34BAE" w:rsidP="00EF62EC">
            <w:pPr>
              <w:tabs>
                <w:tab w:val="left" w:pos="233"/>
              </w:tabs>
              <w:ind w:left="353" w:hanging="353"/>
            </w:pPr>
          </w:p>
          <w:p w14:paraId="51F01A2D" w14:textId="77777777" w:rsidR="00366E0D" w:rsidRPr="00EC1C7E" w:rsidRDefault="00366E0D" w:rsidP="00366E0D">
            <w:pPr>
              <w:tabs>
                <w:tab w:val="left" w:pos="233"/>
              </w:tabs>
              <w:ind w:left="353" w:hanging="353"/>
            </w:pPr>
            <w:r w:rsidRPr="00EC1C7E">
              <w:t xml:space="preserve">6.3 Any vacancy among the </w:t>
            </w:r>
            <w:r>
              <w:t>O</w:t>
            </w:r>
            <w:r w:rsidRPr="00EC1C7E">
              <w:t>fficers or on the Executive Committee occurring during their terms shall be filled to complete the v</w:t>
            </w:r>
            <w:r>
              <w:t>ac</w:t>
            </w:r>
            <w:r w:rsidRPr="00EC1C7E">
              <w:t>ated term, as specified in the Division Rules, except that a vacancy in the office of Chair shall be filled by the Vice-Chair (the designated Chair-Elect if there is more than one Vice-Chair)</w:t>
            </w:r>
            <w:r>
              <w:t>.</w:t>
            </w:r>
            <w:r w:rsidRPr="00EC1C7E">
              <w:t xml:space="preserve"> </w:t>
            </w:r>
            <w:r>
              <w:t xml:space="preserve">The Vice Chair/Chair-Elect </w:t>
            </w:r>
            <w:r w:rsidRPr="00EC1C7E">
              <w:t>shall continue also to perform the duties of Vice-Chair until installed as Chair for the following year.</w:t>
            </w:r>
          </w:p>
          <w:p w14:paraId="03290D7D" w14:textId="77777777" w:rsidR="00366E0D" w:rsidRDefault="00366E0D" w:rsidP="00366E0D">
            <w:pPr>
              <w:tabs>
                <w:tab w:val="left" w:pos="233"/>
              </w:tabs>
            </w:pPr>
          </w:p>
          <w:p w14:paraId="58F71F6B" w14:textId="77777777" w:rsidR="00366E0D" w:rsidRPr="00EC1C7E" w:rsidRDefault="00366E0D" w:rsidP="00366E0D">
            <w:pPr>
              <w:tabs>
                <w:tab w:val="left" w:pos="233"/>
              </w:tabs>
              <w:ind w:left="353" w:hanging="353"/>
            </w:pPr>
            <w:r w:rsidRPr="00EC1C7E">
              <w:t>6.4 The Executive Committee may remove members missing more than two (2) consecutive meetings, unless appropriate reasons are provided for missing such meetings.</w:t>
            </w:r>
          </w:p>
          <w:p w14:paraId="1B7D2FC1" w14:textId="77777777" w:rsidR="00366E0D" w:rsidRPr="00EC1C7E" w:rsidRDefault="00366E0D" w:rsidP="00366E0D">
            <w:pPr>
              <w:tabs>
                <w:tab w:val="left" w:pos="233"/>
              </w:tabs>
              <w:ind w:left="353" w:hanging="353"/>
            </w:pPr>
          </w:p>
          <w:p w14:paraId="2C9DCE77" w14:textId="77777777" w:rsidR="00366E0D" w:rsidRPr="00EC1C7E" w:rsidRDefault="00366E0D" w:rsidP="00366E0D">
            <w:pPr>
              <w:tabs>
                <w:tab w:val="left" w:pos="233"/>
              </w:tabs>
              <w:ind w:left="353" w:hanging="353"/>
            </w:pPr>
            <w:r w:rsidRPr="00EC1C7E">
              <w:t>6.5 In order to provide for handling the affairs of the Professional Division, the Executive Committee shall prepare and adopt, in connection with these Bylaws, suitable Rules.  Professional Division Rules, and proposed changes to them, must be reviewed for consistency with Society Bylaws and Rules by the Bylaws and Rules Committee of the Society.  A co</w:t>
            </w:r>
            <w:r>
              <w:t>p</w:t>
            </w:r>
            <w:r w:rsidRPr="00EC1C7E">
              <w:t>y of such Rules shall then be filed with</w:t>
            </w:r>
            <w:r>
              <w:t xml:space="preserve"> HQ staff</w:t>
            </w:r>
            <w:r w:rsidRPr="00EC1C7E">
              <w:t>.  The procedure for amending the Rules shall be specified in the Rules.</w:t>
            </w:r>
          </w:p>
          <w:p w14:paraId="3D066C6B" w14:textId="77777777" w:rsidR="00366E0D" w:rsidRPr="00EC1C7E" w:rsidRDefault="00366E0D" w:rsidP="00366E0D">
            <w:pPr>
              <w:tabs>
                <w:tab w:val="left" w:pos="233"/>
              </w:tabs>
              <w:ind w:left="353" w:hanging="353"/>
            </w:pPr>
          </w:p>
          <w:p w14:paraId="3A7A1FC3" w14:textId="77777777" w:rsidR="00366E0D" w:rsidRDefault="00366E0D" w:rsidP="00366E0D">
            <w:pPr>
              <w:tabs>
                <w:tab w:val="left" w:pos="233"/>
              </w:tabs>
              <w:ind w:left="353" w:hanging="353"/>
            </w:pPr>
            <w:r w:rsidRPr="00EC1C7E">
              <w:t>6.</w:t>
            </w:r>
            <w:r>
              <w:t>6</w:t>
            </w:r>
            <w:r w:rsidRPr="00EC1C7E">
              <w:tab/>
              <w:t>The Executive Committee shall meet at least twice each year</w:t>
            </w:r>
            <w:r>
              <w:t xml:space="preserve"> prior to the Board of Directors meetings at</w:t>
            </w:r>
            <w:r w:rsidRPr="00EC1C7E">
              <w:t xml:space="preserve"> the Annual</w:t>
            </w:r>
            <w:r>
              <w:t xml:space="preserve"> and Winter </w:t>
            </w:r>
            <w:r w:rsidRPr="00EC1C7E">
              <w:t>Meeting</w:t>
            </w:r>
            <w:r>
              <w:t xml:space="preserve">s. </w:t>
            </w:r>
            <w:r w:rsidRPr="00EC1C7E">
              <w:t>Other meetings (e.g.</w:t>
            </w:r>
            <w:r>
              <w:t>,</w:t>
            </w:r>
            <w:r w:rsidRPr="00EC1C7E">
              <w:t xml:space="preserve"> at Division-sponsored</w:t>
            </w:r>
            <w:r>
              <w:t xml:space="preserve"> </w:t>
            </w:r>
            <w:r w:rsidRPr="00EC1C7E">
              <w:t>Topical Meetings) or teleconferences, email communications, and by other</w:t>
            </w:r>
            <w:r>
              <w:t xml:space="preserve"> </w:t>
            </w:r>
            <w:r w:rsidRPr="00EC1C7E">
              <w:t>appropriate medium of the Executive</w:t>
            </w:r>
            <w:r>
              <w:t xml:space="preserve"> </w:t>
            </w:r>
            <w:r w:rsidRPr="00EC1C7E">
              <w:t>Committee may be called at any time by the Chair, or at the request of any three or more members of the Committee.</w:t>
            </w:r>
          </w:p>
          <w:p w14:paraId="72613E85" w14:textId="77777777" w:rsidR="00366E0D" w:rsidRDefault="00366E0D" w:rsidP="00366E0D">
            <w:pPr>
              <w:tabs>
                <w:tab w:val="left" w:pos="233"/>
              </w:tabs>
              <w:ind w:left="353" w:hanging="353"/>
            </w:pPr>
          </w:p>
          <w:p w14:paraId="01B404AC" w14:textId="77777777" w:rsidR="00366E0D" w:rsidRDefault="00366E0D" w:rsidP="00366E0D">
            <w:pPr>
              <w:tabs>
                <w:tab w:val="left" w:pos="233"/>
              </w:tabs>
              <w:ind w:left="353" w:hanging="353"/>
            </w:pPr>
            <w:r>
              <w:t>6.7 The Executive Committee shall adopt by vote an Annual Budget for the Division by the date specified by the Society Treasurer.</w:t>
            </w:r>
          </w:p>
          <w:p w14:paraId="1177D7DD" w14:textId="77777777" w:rsidR="00905A75" w:rsidRPr="00EC1C7E" w:rsidRDefault="00905A75" w:rsidP="00EF62EC">
            <w:pPr>
              <w:tabs>
                <w:tab w:val="left" w:pos="233"/>
              </w:tabs>
              <w:ind w:left="353" w:hanging="353"/>
            </w:pPr>
          </w:p>
          <w:p w14:paraId="3DA1063D" w14:textId="77777777" w:rsidR="00905A75" w:rsidRPr="00EC1C7E" w:rsidRDefault="00905A75" w:rsidP="006B10C1">
            <w:pPr>
              <w:tabs>
                <w:tab w:val="left" w:pos="233"/>
              </w:tabs>
              <w:ind w:left="353" w:hanging="353"/>
            </w:pPr>
          </w:p>
        </w:tc>
        <w:tc>
          <w:tcPr>
            <w:tcW w:w="4567" w:type="dxa"/>
            <w:gridSpan w:val="2"/>
          </w:tcPr>
          <w:p w14:paraId="65791A8A" w14:textId="77777777" w:rsidR="00905A75" w:rsidRPr="00A92EE7" w:rsidRDefault="00F03F15" w:rsidP="0089131B">
            <w:pPr>
              <w:tabs>
                <w:tab w:val="left" w:pos="233"/>
              </w:tabs>
              <w:spacing w:before="240"/>
              <w:ind w:left="263" w:hanging="263"/>
              <w:rPr>
                <w:rFonts w:ascii="Cambria" w:hAnsi="Cambria"/>
                <w:b/>
                <w:sz w:val="32"/>
                <w:szCs w:val="32"/>
              </w:rPr>
            </w:pPr>
            <w:r w:rsidRPr="00A92EE7">
              <w:rPr>
                <w:rFonts w:ascii="Cambria" w:hAnsi="Cambria"/>
                <w:b/>
                <w:sz w:val="32"/>
                <w:szCs w:val="32"/>
              </w:rPr>
              <w:lastRenderedPageBreak/>
              <w:t>R6 – Executive Committee</w:t>
            </w:r>
          </w:p>
          <w:p w14:paraId="71FC0BCD" w14:textId="77777777" w:rsidR="00905A75" w:rsidRPr="00EC1C7E" w:rsidRDefault="00905A75" w:rsidP="00EF62EC">
            <w:pPr>
              <w:tabs>
                <w:tab w:val="left" w:pos="233"/>
              </w:tabs>
              <w:ind w:left="263" w:hanging="263"/>
            </w:pPr>
          </w:p>
          <w:p w14:paraId="0143E792" w14:textId="77777777" w:rsidR="00E35D57" w:rsidRPr="00EC1C7E" w:rsidRDefault="00E35D57" w:rsidP="00E35D57">
            <w:pPr>
              <w:tabs>
                <w:tab w:val="left" w:pos="233"/>
              </w:tabs>
              <w:ind w:left="263" w:hanging="263"/>
            </w:pPr>
          </w:p>
          <w:p w14:paraId="251789C9" w14:textId="77777777" w:rsidR="00E35D57" w:rsidRDefault="00E35D57" w:rsidP="00E35D57">
            <w:pPr>
              <w:tabs>
                <w:tab w:val="left" w:pos="263"/>
              </w:tabs>
              <w:ind w:left="263" w:hanging="263"/>
            </w:pPr>
            <w:r w:rsidRPr="007B562E">
              <w:t>6.1</w:t>
            </w:r>
            <w:r>
              <w:t xml:space="preserve"> </w:t>
            </w:r>
            <w:r w:rsidRPr="007B562E">
              <w:t xml:space="preserve">The Executive Committee may empower officers or members of the Executive Committee to act specifically on its behalf in certain matters. </w:t>
            </w:r>
          </w:p>
          <w:p w14:paraId="130DA1E8" w14:textId="77777777" w:rsidR="00E35D57" w:rsidRDefault="00E35D57" w:rsidP="00E35D57">
            <w:pPr>
              <w:tabs>
                <w:tab w:val="left" w:pos="263"/>
              </w:tabs>
              <w:ind w:left="263" w:hanging="263"/>
            </w:pPr>
          </w:p>
          <w:p w14:paraId="0D09095E" w14:textId="77777777" w:rsidR="00E35D57" w:rsidRDefault="00E35D57" w:rsidP="00E35D57">
            <w:pPr>
              <w:tabs>
                <w:tab w:val="left" w:pos="263"/>
              </w:tabs>
              <w:ind w:left="263" w:hanging="263"/>
            </w:pPr>
            <w:r w:rsidRPr="007B562E">
              <w:t>6.</w:t>
            </w:r>
            <w:r>
              <w:t xml:space="preserve">2 </w:t>
            </w:r>
            <w:r w:rsidRPr="007B562E">
              <w:t>Composition and Term of Office</w:t>
            </w:r>
            <w:r w:rsidRPr="007B562E">
              <w:br/>
              <w:t xml:space="preserve">a. The Executive Committee of the Division shall </w:t>
            </w:r>
            <w:del w:id="58" w:author="Hans D. Gougar" w:date="2025-07-23T10:03:00Z" w16du:dateUtc="2025-07-23T16:03:00Z">
              <w:r w:rsidDel="00874EFF">
                <w:delText xml:space="preserve"> </w:delText>
              </w:r>
            </w:del>
            <w:r w:rsidRPr="007B562E">
              <w:t xml:space="preserve">consist of not more than twenty (20) members including the Officers, the elected members, and ex- officio members. The elected members shall be elected for three-year terms, for a maximum of two consecutive terms. After serving two three-year terms, a member may be eligible for election again on the condition that a period of three-years lapse before re-obtaining Executive Committee membership. </w:t>
            </w:r>
          </w:p>
          <w:p w14:paraId="2EB90496" w14:textId="77777777" w:rsidR="00E35D57" w:rsidRDefault="00E35D57" w:rsidP="00E35D57">
            <w:pPr>
              <w:tabs>
                <w:tab w:val="left" w:pos="263"/>
              </w:tabs>
              <w:ind w:left="263" w:hanging="263"/>
            </w:pPr>
          </w:p>
          <w:p w14:paraId="0AF1B321" w14:textId="77777777" w:rsidR="00E35D57" w:rsidRDefault="00E35D57" w:rsidP="00E35D57">
            <w:pPr>
              <w:tabs>
                <w:tab w:val="left" w:pos="263"/>
              </w:tabs>
              <w:ind w:left="263" w:hanging="263"/>
            </w:pPr>
            <w:r>
              <w:t>6</w:t>
            </w:r>
            <w:r w:rsidRPr="007B562E">
              <w:t>.</w:t>
            </w:r>
            <w:r>
              <w:t xml:space="preserve">3 </w:t>
            </w:r>
            <w:r w:rsidRPr="007B562E">
              <w:t>Filling of Vacancies:</w:t>
            </w:r>
            <w:r w:rsidRPr="007B562E">
              <w:br/>
              <w:t xml:space="preserve">a. A vacancy among the </w:t>
            </w:r>
            <w:r>
              <w:t>O</w:t>
            </w:r>
            <w:r w:rsidRPr="007B562E">
              <w:t>fficers or on the Executive Committee may be declared because of death</w:t>
            </w:r>
            <w:r>
              <w:t xml:space="preserve"> or other incapacity</w:t>
            </w:r>
            <w:r w:rsidRPr="007B562E">
              <w:t>, resignation, or removal in accordance with Article B6.4</w:t>
            </w:r>
            <w:r>
              <w:t xml:space="preserve"> </w:t>
            </w:r>
            <w:r w:rsidRPr="007B562E">
              <w:rPr>
                <w:highlight w:val="yellow"/>
              </w:rPr>
              <w:t>and Rule R6.4.</w:t>
            </w:r>
            <w:r w:rsidRPr="007B562E">
              <w:t xml:space="preserve"> </w:t>
            </w:r>
          </w:p>
          <w:p w14:paraId="7571BB26" w14:textId="5E0996A0" w:rsidR="00E35D57" w:rsidRDefault="00E35D57" w:rsidP="00E35D57">
            <w:pPr>
              <w:tabs>
                <w:tab w:val="left" w:pos="263"/>
              </w:tabs>
              <w:ind w:left="263" w:hanging="263"/>
            </w:pPr>
            <w:r>
              <w:t xml:space="preserve">     </w:t>
            </w:r>
            <w:r w:rsidRPr="00371650">
              <w:rPr>
                <w:highlight w:val="yellow"/>
              </w:rPr>
              <w:t xml:space="preserve">b. </w:t>
            </w:r>
            <w:r w:rsidR="008205CC" w:rsidRPr="008205CC">
              <w:rPr>
                <w:highlight w:val="yellow"/>
              </w:rPr>
              <w:t>Between elections, a vacancy may be filled through appointment by the Chair, subject to confirmation by a majority vote of the Executive Committee</w:t>
            </w:r>
            <w:r w:rsidR="008205CC">
              <w:t>.</w:t>
            </w:r>
          </w:p>
          <w:p w14:paraId="2725898E" w14:textId="77777777" w:rsidR="00E35D57" w:rsidRPr="007B562E" w:rsidRDefault="00E35D57" w:rsidP="00E35D57">
            <w:pPr>
              <w:tabs>
                <w:tab w:val="left" w:pos="263"/>
              </w:tabs>
              <w:ind w:left="263" w:hanging="263"/>
            </w:pPr>
            <w:r>
              <w:t xml:space="preserve">     </w:t>
            </w:r>
            <w:r w:rsidRPr="007B562E">
              <w:t xml:space="preserve">c. An individual appointed to fill a vacancy on the Executive Committee shall serve for the remainder of the original term. </w:t>
            </w:r>
          </w:p>
          <w:p w14:paraId="661AE3E0" w14:textId="77777777" w:rsidR="00E35D57" w:rsidRDefault="00E35D57" w:rsidP="00E35D57">
            <w:pPr>
              <w:tabs>
                <w:tab w:val="left" w:pos="263"/>
              </w:tabs>
              <w:ind w:left="263" w:hanging="263"/>
            </w:pPr>
          </w:p>
          <w:p w14:paraId="30A4F9AB" w14:textId="77777777" w:rsidR="00E35D57" w:rsidRDefault="00E35D57" w:rsidP="00E35D57">
            <w:pPr>
              <w:tabs>
                <w:tab w:val="left" w:pos="263"/>
              </w:tabs>
              <w:ind w:left="263" w:hanging="263"/>
            </w:pPr>
            <w:r>
              <w:t>6</w:t>
            </w:r>
            <w:r w:rsidRPr="007B562E">
              <w:t>.</w:t>
            </w:r>
            <w:r>
              <w:t xml:space="preserve">4 </w:t>
            </w:r>
            <w:r w:rsidRPr="005B71FD">
              <w:t xml:space="preserve">Removal by Executive Committee: </w:t>
            </w:r>
          </w:p>
          <w:p w14:paraId="440AE12C" w14:textId="77777777" w:rsidR="00E35D57" w:rsidRDefault="00E35D57" w:rsidP="00E35D57">
            <w:pPr>
              <w:tabs>
                <w:tab w:val="left" w:pos="263"/>
              </w:tabs>
              <w:ind w:left="263" w:hanging="263"/>
            </w:pPr>
            <w:r>
              <w:t xml:space="preserve">     </w:t>
            </w:r>
            <w:r w:rsidRPr="005B71FD">
              <w:t xml:space="preserve">An affirmative vote by two-thirds (2/3) of the Executive Committee members is required to remove, for non-attendance or other good cause, an Officer from office or an elected member from the Executive Committee. </w:t>
            </w:r>
          </w:p>
          <w:p w14:paraId="706D3CD5" w14:textId="77777777" w:rsidR="00E35D57" w:rsidRDefault="00E35D57" w:rsidP="00E35D57">
            <w:pPr>
              <w:tabs>
                <w:tab w:val="left" w:pos="263"/>
              </w:tabs>
              <w:ind w:left="263" w:hanging="263"/>
            </w:pPr>
          </w:p>
          <w:p w14:paraId="769DD02E" w14:textId="2219A1E5" w:rsidR="00905A75" w:rsidRPr="00EC1C7E" w:rsidRDefault="00905A75" w:rsidP="009F34B2">
            <w:pPr>
              <w:tabs>
                <w:tab w:val="left" w:pos="263"/>
              </w:tabs>
              <w:ind w:left="263" w:hanging="263"/>
            </w:pPr>
          </w:p>
        </w:tc>
      </w:tr>
      <w:tr w:rsidR="00E35D57" w:rsidRPr="00EC1C7E" w14:paraId="1E1BDB68" w14:textId="77777777" w:rsidTr="0094761A">
        <w:trPr>
          <w:trHeight w:val="11330"/>
          <w:jc w:val="center"/>
        </w:trPr>
        <w:tc>
          <w:tcPr>
            <w:tcW w:w="6079" w:type="dxa"/>
          </w:tcPr>
          <w:p w14:paraId="35E8B2BA" w14:textId="77777777" w:rsidR="00E35D57" w:rsidRPr="00A92EE7" w:rsidRDefault="00E35D57" w:rsidP="00E35D57">
            <w:pPr>
              <w:pStyle w:val="Heading1"/>
            </w:pPr>
            <w:bookmarkStart w:id="59" w:name="_Toc345308653"/>
            <w:bookmarkStart w:id="60" w:name="_Toc345328590"/>
            <w:r w:rsidRPr="00A92EE7">
              <w:lastRenderedPageBreak/>
              <w:t>Article B7 – Officers</w:t>
            </w:r>
            <w:bookmarkEnd w:id="59"/>
            <w:bookmarkEnd w:id="60"/>
          </w:p>
          <w:p w14:paraId="3B1D57A5" w14:textId="77777777" w:rsidR="00E35D57" w:rsidRPr="00EC1C7E" w:rsidRDefault="00E35D57" w:rsidP="00E35D57">
            <w:pPr>
              <w:tabs>
                <w:tab w:val="left" w:pos="233"/>
              </w:tabs>
              <w:ind w:left="353" w:hanging="353"/>
            </w:pPr>
          </w:p>
          <w:p w14:paraId="0F513791" w14:textId="59F81478" w:rsidR="00E35D57" w:rsidRDefault="00E35D57" w:rsidP="00E35D57">
            <w:pPr>
              <w:tabs>
                <w:tab w:val="left" w:pos="233"/>
              </w:tabs>
              <w:ind w:left="353" w:hanging="353"/>
            </w:pPr>
            <w:r w:rsidRPr="00EC1C7E">
              <w:t xml:space="preserve">7.1 The </w:t>
            </w:r>
            <w:r>
              <w:t>O</w:t>
            </w:r>
            <w:r w:rsidRPr="00EC1C7E">
              <w:t xml:space="preserve">fficers of the Division shall </w:t>
            </w:r>
            <w:r>
              <w:t>include</w:t>
            </w:r>
            <w:r w:rsidRPr="00EC1C7E">
              <w:t xml:space="preserve"> a Chair, at least one Vice-Chair, a Secretary, and a Treasurer. The duties of the Secretary and Treasurer may be combined into a single office (i.e., Secretary-Treasurer). </w:t>
            </w:r>
            <w:r>
              <w:t>The term of each office shall be no more than two (2) years</w:t>
            </w:r>
            <w:r w:rsidRPr="00EC1C7E">
              <w:t xml:space="preserve"> or until their qualified successors are elected or appointed.</w:t>
            </w:r>
          </w:p>
          <w:p w14:paraId="39CD7B6F" w14:textId="77777777" w:rsidR="00E35D57" w:rsidRDefault="00E35D57" w:rsidP="00E35D57">
            <w:pPr>
              <w:tabs>
                <w:tab w:val="left" w:pos="233"/>
              </w:tabs>
            </w:pPr>
          </w:p>
          <w:p w14:paraId="1B052F49" w14:textId="77777777" w:rsidR="00E35D57" w:rsidRDefault="00E35D57" w:rsidP="00E35D57">
            <w:pPr>
              <w:tabs>
                <w:tab w:val="left" w:pos="233"/>
              </w:tabs>
              <w:ind w:left="360" w:hanging="270"/>
            </w:pPr>
            <w:r w:rsidRPr="00EC1C7E">
              <w:t xml:space="preserve">7.2 </w:t>
            </w:r>
            <w:r>
              <w:t>The Chair and Vice-Chair of the Division shall be ex officio members, with voting rights, of the Society’s Professional Divisions Committee as specified in Society Rule 7.1.4.  However, if both are present for a vote at a meeting of the PDC, only the vote the Chair shall be tallied.</w:t>
            </w:r>
          </w:p>
          <w:p w14:paraId="30F3D4D1" w14:textId="77777777" w:rsidR="00E35D57" w:rsidRDefault="00E35D57" w:rsidP="00E35D57">
            <w:pPr>
              <w:tabs>
                <w:tab w:val="left" w:pos="233"/>
              </w:tabs>
              <w:ind w:left="360" w:hanging="270"/>
            </w:pPr>
          </w:p>
          <w:p w14:paraId="153832D7" w14:textId="77777777" w:rsidR="00E35D57" w:rsidRDefault="00E35D57" w:rsidP="00E35D57">
            <w:pPr>
              <w:tabs>
                <w:tab w:val="left" w:pos="233"/>
              </w:tabs>
              <w:ind w:left="360" w:hanging="270"/>
            </w:pPr>
          </w:p>
          <w:p w14:paraId="28031E93" w14:textId="77777777" w:rsidR="00E35D57" w:rsidRDefault="00E35D57" w:rsidP="00E35D57">
            <w:pPr>
              <w:tabs>
                <w:tab w:val="left" w:pos="233"/>
              </w:tabs>
              <w:ind w:left="360" w:hanging="270"/>
            </w:pPr>
          </w:p>
          <w:p w14:paraId="1AB8B749" w14:textId="77777777" w:rsidR="00E35D57" w:rsidRDefault="00E35D57" w:rsidP="00E35D57">
            <w:pPr>
              <w:tabs>
                <w:tab w:val="left" w:pos="233"/>
              </w:tabs>
              <w:ind w:left="360" w:hanging="270"/>
            </w:pPr>
          </w:p>
          <w:p w14:paraId="3B5C22BE" w14:textId="77777777" w:rsidR="00E35D57" w:rsidRDefault="00E35D57" w:rsidP="00E35D57">
            <w:pPr>
              <w:tabs>
                <w:tab w:val="left" w:pos="233"/>
              </w:tabs>
              <w:ind w:left="360" w:hanging="270"/>
            </w:pPr>
          </w:p>
          <w:p w14:paraId="58ADA7D7" w14:textId="77777777" w:rsidR="00E35D57" w:rsidRDefault="00E35D57" w:rsidP="00E35D57">
            <w:pPr>
              <w:tabs>
                <w:tab w:val="left" w:pos="233"/>
              </w:tabs>
              <w:ind w:left="360" w:hanging="270"/>
            </w:pPr>
          </w:p>
          <w:p w14:paraId="190CD4A0" w14:textId="77777777" w:rsidR="00E35D57" w:rsidRDefault="00E35D57" w:rsidP="00E35D57">
            <w:pPr>
              <w:tabs>
                <w:tab w:val="left" w:pos="233"/>
              </w:tabs>
              <w:ind w:left="360" w:hanging="270"/>
            </w:pPr>
          </w:p>
          <w:p w14:paraId="1C45B8B9" w14:textId="77777777" w:rsidR="00E35D57" w:rsidRDefault="00E35D57" w:rsidP="00E35D57">
            <w:pPr>
              <w:tabs>
                <w:tab w:val="left" w:pos="233"/>
              </w:tabs>
              <w:ind w:left="360" w:hanging="270"/>
            </w:pPr>
          </w:p>
          <w:p w14:paraId="39CC4655" w14:textId="77777777" w:rsidR="00E35D57" w:rsidRDefault="00E35D57" w:rsidP="00E35D57">
            <w:pPr>
              <w:tabs>
                <w:tab w:val="left" w:pos="233"/>
              </w:tabs>
              <w:ind w:left="360" w:hanging="270"/>
            </w:pPr>
          </w:p>
          <w:p w14:paraId="6CB2FC66" w14:textId="77777777" w:rsidR="00E35D57" w:rsidRDefault="00E35D57" w:rsidP="00E35D57">
            <w:pPr>
              <w:tabs>
                <w:tab w:val="left" w:pos="233"/>
              </w:tabs>
              <w:ind w:left="360" w:hanging="270"/>
            </w:pPr>
          </w:p>
          <w:p w14:paraId="2989C6DF" w14:textId="77777777" w:rsidR="00E35D57" w:rsidRDefault="00E35D57" w:rsidP="00E35D57">
            <w:pPr>
              <w:tabs>
                <w:tab w:val="left" w:pos="233"/>
              </w:tabs>
              <w:ind w:left="360" w:hanging="270"/>
            </w:pPr>
          </w:p>
          <w:p w14:paraId="259F2F8E" w14:textId="77777777" w:rsidR="00E35D57" w:rsidRDefault="00E35D57" w:rsidP="00E35D57">
            <w:pPr>
              <w:tabs>
                <w:tab w:val="left" w:pos="233"/>
              </w:tabs>
              <w:ind w:left="360" w:hanging="270"/>
            </w:pPr>
          </w:p>
          <w:p w14:paraId="66F02C8E" w14:textId="77777777" w:rsidR="00E35D57" w:rsidRDefault="00E35D57" w:rsidP="00E35D57">
            <w:pPr>
              <w:tabs>
                <w:tab w:val="left" w:pos="233"/>
              </w:tabs>
              <w:ind w:left="360" w:hanging="270"/>
            </w:pPr>
          </w:p>
          <w:p w14:paraId="26EA38DA" w14:textId="77777777" w:rsidR="00E35D57" w:rsidRDefault="00E35D57" w:rsidP="00E35D57">
            <w:pPr>
              <w:tabs>
                <w:tab w:val="left" w:pos="233"/>
              </w:tabs>
              <w:ind w:left="360" w:hanging="270"/>
            </w:pPr>
          </w:p>
          <w:p w14:paraId="0293C0F1" w14:textId="77777777" w:rsidR="00E35D57" w:rsidRDefault="00E35D57" w:rsidP="00E35D57">
            <w:pPr>
              <w:tabs>
                <w:tab w:val="left" w:pos="233"/>
              </w:tabs>
            </w:pPr>
          </w:p>
          <w:p w14:paraId="795D846F" w14:textId="77777777" w:rsidR="00E35D57" w:rsidRDefault="00E35D57" w:rsidP="00E35D57">
            <w:pPr>
              <w:tabs>
                <w:tab w:val="left" w:pos="233"/>
              </w:tabs>
              <w:ind w:left="360" w:hanging="270"/>
            </w:pPr>
          </w:p>
          <w:p w14:paraId="13AEA0F2" w14:textId="77777777" w:rsidR="00E35D57" w:rsidRPr="00EC1C7E" w:rsidRDefault="00E35D57" w:rsidP="00E35D57">
            <w:pPr>
              <w:tabs>
                <w:tab w:val="left" w:pos="233"/>
              </w:tabs>
              <w:ind w:left="360" w:hanging="270"/>
            </w:pPr>
            <w:r>
              <w:t xml:space="preserve">7.3 </w:t>
            </w:r>
            <w:r w:rsidRPr="00EC1C7E">
              <w:t>The Vice-Chair (or one of them if there is more than one) at the time of election shall be designated Chair-Elect, and at the expiration of that term will automatically succeed to the office of Chair.</w:t>
            </w:r>
          </w:p>
          <w:p w14:paraId="29437B29" w14:textId="77777777" w:rsidR="00E35D57" w:rsidRPr="00EC1C7E" w:rsidRDefault="00E35D57" w:rsidP="00E35D57">
            <w:pPr>
              <w:tabs>
                <w:tab w:val="left" w:pos="233"/>
              </w:tabs>
              <w:ind w:left="353" w:hanging="353"/>
            </w:pPr>
          </w:p>
          <w:p w14:paraId="1CD8AFC2" w14:textId="77777777" w:rsidR="00E35D57" w:rsidRPr="00EC1C7E" w:rsidRDefault="00E35D57" w:rsidP="00E35D57">
            <w:pPr>
              <w:tabs>
                <w:tab w:val="left" w:pos="233"/>
              </w:tabs>
              <w:ind w:left="353" w:hanging="353"/>
            </w:pPr>
          </w:p>
          <w:p w14:paraId="3FDB737A" w14:textId="77777777" w:rsidR="00E35D57" w:rsidRPr="00EC1C7E" w:rsidRDefault="00E35D57" w:rsidP="00E35D57">
            <w:pPr>
              <w:tabs>
                <w:tab w:val="left" w:pos="233"/>
              </w:tabs>
              <w:ind w:left="353" w:hanging="353"/>
            </w:pPr>
          </w:p>
          <w:p w14:paraId="60E9EC88" w14:textId="77777777" w:rsidR="00E35D57" w:rsidRPr="00EC1C7E" w:rsidRDefault="00E35D57" w:rsidP="00E35D57">
            <w:pPr>
              <w:tabs>
                <w:tab w:val="left" w:pos="233"/>
              </w:tabs>
              <w:ind w:left="353" w:hanging="353"/>
            </w:pPr>
          </w:p>
          <w:p w14:paraId="0923F5C0" w14:textId="77777777" w:rsidR="00E35D57" w:rsidRPr="00EC1C7E" w:rsidRDefault="00E35D57" w:rsidP="00E35D57">
            <w:pPr>
              <w:tabs>
                <w:tab w:val="left" w:pos="233"/>
              </w:tabs>
              <w:ind w:left="353" w:hanging="353"/>
            </w:pPr>
          </w:p>
          <w:p w14:paraId="43978025" w14:textId="77777777" w:rsidR="00E35D57" w:rsidRPr="00EC1C7E" w:rsidRDefault="00E35D57" w:rsidP="00E35D57">
            <w:pPr>
              <w:tabs>
                <w:tab w:val="left" w:pos="233"/>
              </w:tabs>
              <w:ind w:left="353" w:hanging="353"/>
            </w:pPr>
          </w:p>
          <w:p w14:paraId="261BEA87" w14:textId="77777777" w:rsidR="00E35D57" w:rsidRDefault="00E35D57" w:rsidP="00E35D57">
            <w:pPr>
              <w:tabs>
                <w:tab w:val="left" w:pos="233"/>
              </w:tabs>
              <w:ind w:left="353" w:hanging="353"/>
            </w:pPr>
          </w:p>
          <w:p w14:paraId="15FF4E49" w14:textId="77777777" w:rsidR="00E35D57" w:rsidRPr="00EC1C7E" w:rsidRDefault="00E35D57" w:rsidP="00E35D57">
            <w:pPr>
              <w:tabs>
                <w:tab w:val="left" w:pos="233"/>
              </w:tabs>
              <w:ind w:left="353" w:hanging="353"/>
            </w:pPr>
          </w:p>
          <w:p w14:paraId="180103C7" w14:textId="77777777" w:rsidR="00E35D57" w:rsidRPr="00EC1C7E" w:rsidRDefault="00E35D57" w:rsidP="00E35D57">
            <w:pPr>
              <w:tabs>
                <w:tab w:val="left" w:pos="233"/>
              </w:tabs>
              <w:ind w:left="353" w:hanging="353"/>
            </w:pPr>
          </w:p>
          <w:p w14:paraId="79FAAEC0" w14:textId="77777777" w:rsidR="00E35D57" w:rsidRDefault="00E35D57" w:rsidP="00E35D57">
            <w:pPr>
              <w:tabs>
                <w:tab w:val="left" w:pos="233"/>
              </w:tabs>
              <w:ind w:left="353" w:hanging="353"/>
            </w:pPr>
          </w:p>
          <w:p w14:paraId="678F869B" w14:textId="77777777" w:rsidR="00E35D57" w:rsidRDefault="00E35D57" w:rsidP="00E35D57">
            <w:pPr>
              <w:tabs>
                <w:tab w:val="left" w:pos="360"/>
              </w:tabs>
              <w:ind w:left="360" w:hanging="360"/>
            </w:pPr>
            <w:r w:rsidRPr="00EC1C7E">
              <w:lastRenderedPageBreak/>
              <w:t>7.</w:t>
            </w:r>
            <w:r>
              <w:t>4</w:t>
            </w:r>
            <w:r w:rsidRPr="00EC1C7E">
              <w:t xml:space="preserve"> The Secretary or Secretary-Treasurer shall record and file with the </w:t>
            </w:r>
            <w:r>
              <w:t>HQ</w:t>
            </w:r>
            <w:r w:rsidRPr="00EC1C7E">
              <w:t xml:space="preserve"> </w:t>
            </w:r>
            <w:r>
              <w:t xml:space="preserve">staff </w:t>
            </w:r>
            <w:r w:rsidRPr="00EC1C7E">
              <w:t>within thirty (30) days after the meeting date(s) the minutes of the Division Executive Committee meetings</w:t>
            </w:r>
            <w:r>
              <w:t xml:space="preserve"> held in conjunction with the national meetings</w:t>
            </w:r>
            <w:r w:rsidRPr="00EC1C7E">
              <w:t>. Separate teleconference meetings minutes may be recorded by the Division and</w:t>
            </w:r>
            <w:r>
              <w:t xml:space="preserve"> need not</w:t>
            </w:r>
            <w:r w:rsidRPr="00EC1C7E">
              <w:t xml:space="preserve"> be filed with </w:t>
            </w:r>
            <w:r>
              <w:t xml:space="preserve">HQ staff </w:t>
            </w:r>
            <w:proofErr w:type="gramStart"/>
            <w:r>
              <w:t>as long as</w:t>
            </w:r>
            <w:proofErr w:type="gramEnd"/>
            <w:r>
              <w:t xml:space="preserve"> Division actions executed electronically are recorded and appended to the minutes filed for an upcoming national meeting.</w:t>
            </w:r>
          </w:p>
          <w:p w14:paraId="082BDFF9" w14:textId="77777777" w:rsidR="00E35D57" w:rsidRDefault="00E35D57" w:rsidP="00E35D57">
            <w:pPr>
              <w:tabs>
                <w:tab w:val="left" w:pos="233"/>
              </w:tabs>
            </w:pPr>
          </w:p>
          <w:p w14:paraId="163C0A02" w14:textId="77777777" w:rsidR="00E35D57" w:rsidRDefault="00E35D57" w:rsidP="00E35D57">
            <w:pPr>
              <w:tabs>
                <w:tab w:val="left" w:pos="233"/>
              </w:tabs>
            </w:pPr>
          </w:p>
          <w:p w14:paraId="1858AB32" w14:textId="77777777" w:rsidR="00E35D57" w:rsidRDefault="00E35D57" w:rsidP="00E35D57">
            <w:pPr>
              <w:tabs>
                <w:tab w:val="left" w:pos="233"/>
              </w:tabs>
            </w:pPr>
          </w:p>
          <w:p w14:paraId="1CAC670C" w14:textId="77777777" w:rsidR="00E35D57" w:rsidRDefault="00E35D57" w:rsidP="00E35D57">
            <w:pPr>
              <w:tabs>
                <w:tab w:val="left" w:pos="233"/>
              </w:tabs>
            </w:pPr>
          </w:p>
          <w:p w14:paraId="1CF9EE96" w14:textId="77777777" w:rsidR="00E35D57" w:rsidRDefault="00E35D57" w:rsidP="00E35D57">
            <w:pPr>
              <w:tabs>
                <w:tab w:val="left" w:pos="233"/>
              </w:tabs>
              <w:ind w:left="360" w:hanging="360"/>
            </w:pPr>
            <w:r w:rsidRPr="00EC1C7E">
              <w:t>7.</w:t>
            </w:r>
            <w:r>
              <w:t>5</w:t>
            </w:r>
            <w:r w:rsidRPr="00EC1C7E">
              <w:t xml:space="preserve"> For Divisions that do not have a Treasurer, the Secretary-Treasurer shall also serve as a member of the Division’s Finance committee </w:t>
            </w:r>
            <w:r>
              <w:t xml:space="preserve">(if </w:t>
            </w:r>
            <w:proofErr w:type="gramStart"/>
            <w:r>
              <w:t>so</w:t>
            </w:r>
            <w:proofErr w:type="gramEnd"/>
            <w:r>
              <w:t xml:space="preserve"> created under Article R9) </w:t>
            </w:r>
            <w:r w:rsidRPr="00EC1C7E">
              <w:t>and shall be the responsible custodian of any special funds of the Division. The Secretary-Treasurer shall have the same duties as the Treasurer.</w:t>
            </w:r>
          </w:p>
          <w:p w14:paraId="3B429EF3" w14:textId="77777777" w:rsidR="00E35D57" w:rsidRPr="00EC1C7E" w:rsidRDefault="00E35D57" w:rsidP="00E35D57">
            <w:pPr>
              <w:tabs>
                <w:tab w:val="left" w:pos="233"/>
              </w:tabs>
            </w:pPr>
          </w:p>
          <w:p w14:paraId="05D89B6F" w14:textId="77777777" w:rsidR="00E35D57" w:rsidRPr="00EC1C7E" w:rsidRDefault="00E35D57" w:rsidP="00E35D57">
            <w:pPr>
              <w:tabs>
                <w:tab w:val="left" w:pos="233"/>
              </w:tabs>
            </w:pPr>
          </w:p>
          <w:p w14:paraId="61CFABEB" w14:textId="77777777" w:rsidR="00E35D57" w:rsidRDefault="00E35D57" w:rsidP="00E35D57">
            <w:pPr>
              <w:tabs>
                <w:tab w:val="left" w:pos="233"/>
              </w:tabs>
              <w:ind w:left="360" w:hanging="360"/>
            </w:pPr>
            <w:r>
              <w:t>7</w:t>
            </w:r>
            <w:r w:rsidRPr="00A92EE7">
              <w:t xml:space="preserve">.6 The </w:t>
            </w:r>
            <w:r>
              <w:t xml:space="preserve">Division </w:t>
            </w:r>
            <w:r w:rsidRPr="00A92EE7">
              <w:t xml:space="preserve">Treasurer shall send the </w:t>
            </w:r>
            <w:r>
              <w:t xml:space="preserve">approved </w:t>
            </w:r>
            <w:r w:rsidRPr="00A92EE7">
              <w:t>Division</w:t>
            </w:r>
            <w:r>
              <w:t xml:space="preserve"> </w:t>
            </w:r>
            <w:r w:rsidRPr="00B973F3">
              <w:t xml:space="preserve">Annual Budget to the </w:t>
            </w:r>
            <w:r>
              <w:t>Society Treasurer by the date specified by the Society Treasurer.</w:t>
            </w:r>
          </w:p>
          <w:p w14:paraId="114B9CF3" w14:textId="77777777" w:rsidR="00E35D57" w:rsidRPr="00EC1C7E" w:rsidRDefault="00E35D57" w:rsidP="00E35D57">
            <w:pPr>
              <w:tabs>
                <w:tab w:val="left" w:pos="233"/>
              </w:tabs>
              <w:ind w:left="353" w:hanging="353"/>
            </w:pPr>
          </w:p>
        </w:tc>
        <w:tc>
          <w:tcPr>
            <w:tcW w:w="4567" w:type="dxa"/>
            <w:gridSpan w:val="2"/>
          </w:tcPr>
          <w:p w14:paraId="1EA92694" w14:textId="77777777" w:rsidR="00E35D57" w:rsidRPr="00A92EE7" w:rsidRDefault="00E35D57" w:rsidP="00E35D57">
            <w:pPr>
              <w:tabs>
                <w:tab w:val="left" w:pos="233"/>
              </w:tabs>
              <w:spacing w:before="240"/>
              <w:ind w:left="263" w:hanging="263"/>
              <w:rPr>
                <w:rFonts w:ascii="Cambria" w:hAnsi="Cambria"/>
                <w:b/>
                <w:sz w:val="32"/>
                <w:szCs w:val="32"/>
              </w:rPr>
            </w:pPr>
            <w:r w:rsidRPr="00A92EE7">
              <w:rPr>
                <w:rFonts w:ascii="Cambria" w:hAnsi="Cambria"/>
                <w:b/>
                <w:sz w:val="32"/>
                <w:szCs w:val="32"/>
              </w:rPr>
              <w:lastRenderedPageBreak/>
              <w:t>R7 – Officers</w:t>
            </w:r>
          </w:p>
          <w:p w14:paraId="5A39C605" w14:textId="77777777" w:rsidR="00E35D57" w:rsidRDefault="00E35D57" w:rsidP="00E35D57">
            <w:pPr>
              <w:tabs>
                <w:tab w:val="left" w:pos="233"/>
              </w:tabs>
              <w:ind w:left="263" w:hanging="263"/>
            </w:pPr>
          </w:p>
          <w:p w14:paraId="756E9EE1" w14:textId="77777777" w:rsidR="00E35D57" w:rsidRDefault="00E35D57" w:rsidP="00E35D57">
            <w:pPr>
              <w:pStyle w:val="ListParagraph"/>
              <w:numPr>
                <w:ilvl w:val="1"/>
                <w:numId w:val="46"/>
              </w:numPr>
              <w:tabs>
                <w:tab w:val="left" w:pos="233"/>
              </w:tabs>
            </w:pPr>
            <w:r w:rsidRPr="00EC1C7E">
              <w:t xml:space="preserve">The </w:t>
            </w:r>
            <w:r>
              <w:t>O</w:t>
            </w:r>
            <w:r w:rsidRPr="00EC1C7E">
              <w:t xml:space="preserve">fficers </w:t>
            </w:r>
            <w:r w:rsidRPr="00076D7A">
              <w:t xml:space="preserve">of the Division shall be a Chair, a Vice-Chair, a Secretary, and a Treasurer. The Vice- Chair shall be designated Chair-Elect. The </w:t>
            </w:r>
            <w:r>
              <w:t>O</w:t>
            </w:r>
            <w:r w:rsidRPr="00076D7A">
              <w:t xml:space="preserve">fficers shall hold office for one year concurrently with the term of </w:t>
            </w:r>
            <w:r>
              <w:t>O</w:t>
            </w:r>
            <w:r w:rsidRPr="00076D7A">
              <w:t xml:space="preserve">fficers of the Society or until their successors are elected or appointed. </w:t>
            </w:r>
          </w:p>
          <w:p w14:paraId="2FD2219D" w14:textId="77777777" w:rsidR="00E35D57" w:rsidRPr="00076D7A" w:rsidRDefault="00E35D57" w:rsidP="00E35D57">
            <w:pPr>
              <w:tabs>
                <w:tab w:val="left" w:pos="233"/>
              </w:tabs>
            </w:pPr>
          </w:p>
          <w:p w14:paraId="2B6051E3" w14:textId="77777777" w:rsidR="00E35D57" w:rsidRPr="00076D7A" w:rsidRDefault="00E35D57" w:rsidP="00E35D57">
            <w:pPr>
              <w:pStyle w:val="ListParagraph"/>
              <w:numPr>
                <w:ilvl w:val="1"/>
                <w:numId w:val="46"/>
              </w:numPr>
              <w:tabs>
                <w:tab w:val="left" w:pos="233"/>
              </w:tabs>
            </w:pPr>
            <w:r w:rsidRPr="00076D7A">
              <w:t xml:space="preserve">Chair: </w:t>
            </w:r>
          </w:p>
          <w:p w14:paraId="293240BE" w14:textId="77777777" w:rsidR="00E35D57" w:rsidRPr="00076D7A" w:rsidRDefault="00E35D57" w:rsidP="00E35D57">
            <w:pPr>
              <w:pStyle w:val="ListParagraph"/>
              <w:tabs>
                <w:tab w:val="left" w:pos="233"/>
              </w:tabs>
              <w:ind w:left="360"/>
            </w:pPr>
            <w:r w:rsidRPr="00076D7A">
              <w:t xml:space="preserve">a. The Chair shall have supervision over the affairs of the Division, subject to the direction of the Executive Committee, and shall be responsible for coordinating the work of the Division with the activities of the Society. </w:t>
            </w:r>
          </w:p>
          <w:p w14:paraId="07EA733F" w14:textId="77777777" w:rsidR="00E35D57" w:rsidRPr="00076D7A" w:rsidRDefault="00E35D57" w:rsidP="00E35D57">
            <w:pPr>
              <w:pStyle w:val="ListParagraph"/>
              <w:tabs>
                <w:tab w:val="left" w:pos="233"/>
              </w:tabs>
              <w:ind w:left="360"/>
            </w:pPr>
            <w:r w:rsidRPr="00076D7A">
              <w:t xml:space="preserve">b. The Chair shall preside at meetings of the Executive Committee and shall have the power to perform such other duties as may be provided in the Bylaws, or in the Rules, or as may be delegated to the office by the Executive Committee. </w:t>
            </w:r>
          </w:p>
          <w:p w14:paraId="4853F088" w14:textId="77777777" w:rsidR="00E35D57" w:rsidRPr="00076D7A" w:rsidRDefault="00E35D57" w:rsidP="00E35D57">
            <w:pPr>
              <w:pStyle w:val="ListParagraph"/>
              <w:tabs>
                <w:tab w:val="left" w:pos="233"/>
              </w:tabs>
              <w:ind w:left="360"/>
            </w:pPr>
            <w:r w:rsidRPr="00076D7A">
              <w:t xml:space="preserve">c. The Chair shall be an ex-officio member of all </w:t>
            </w:r>
            <w:r>
              <w:t xml:space="preserve">standing and special </w:t>
            </w:r>
            <w:r w:rsidRPr="00076D7A">
              <w:t xml:space="preserve">committees of the </w:t>
            </w:r>
            <w:r>
              <w:t>THD</w:t>
            </w:r>
            <w:r w:rsidRPr="00076D7A">
              <w:t xml:space="preserve">, with voting rights. </w:t>
            </w:r>
          </w:p>
          <w:p w14:paraId="573F7788" w14:textId="77777777" w:rsidR="00E35D57" w:rsidRPr="00076D7A" w:rsidRDefault="00E35D57" w:rsidP="00E35D57">
            <w:pPr>
              <w:pStyle w:val="ListParagraph"/>
              <w:tabs>
                <w:tab w:val="left" w:pos="233"/>
              </w:tabs>
              <w:ind w:left="360"/>
            </w:pPr>
            <w:r w:rsidRPr="00076D7A">
              <w:t xml:space="preserve">d. The Chair shall be responsible for representing the Division at the meetings of the Society Professional Divisions Committee and Society Board of Directors. </w:t>
            </w:r>
          </w:p>
          <w:p w14:paraId="38D98C5A" w14:textId="77777777" w:rsidR="00E35D57" w:rsidRDefault="00E35D57" w:rsidP="00E35D57">
            <w:pPr>
              <w:pStyle w:val="ListParagraph"/>
              <w:tabs>
                <w:tab w:val="left" w:pos="233"/>
              </w:tabs>
              <w:ind w:left="360"/>
            </w:pPr>
          </w:p>
          <w:p w14:paraId="0CEA1A69" w14:textId="77777777" w:rsidR="00E35D57" w:rsidRPr="002D1726" w:rsidRDefault="00E35D57" w:rsidP="00E35D57">
            <w:pPr>
              <w:pStyle w:val="ListParagraph"/>
              <w:numPr>
                <w:ilvl w:val="1"/>
                <w:numId w:val="46"/>
              </w:numPr>
              <w:tabs>
                <w:tab w:val="left" w:pos="233"/>
              </w:tabs>
            </w:pPr>
            <w:r>
              <w:t>Designated Chair-elect and Vice-</w:t>
            </w:r>
            <w:r w:rsidRPr="00076D7A">
              <w:t xml:space="preserve">Chair: </w:t>
            </w:r>
            <w:r w:rsidRPr="002D1726">
              <w:t xml:space="preserve">a. The Vice-Chair shall be the designated Chair-Elect at the time of election and, at the expiration of that term, will automatically succeed to the office of Chair. </w:t>
            </w:r>
          </w:p>
          <w:p w14:paraId="0C03ED16" w14:textId="77777777" w:rsidR="00E35D57" w:rsidRPr="002D1726" w:rsidRDefault="00E35D57" w:rsidP="00E35D57">
            <w:pPr>
              <w:pStyle w:val="ListParagraph"/>
              <w:tabs>
                <w:tab w:val="left" w:pos="233"/>
              </w:tabs>
              <w:ind w:left="360"/>
            </w:pPr>
            <w:r w:rsidRPr="002D1726">
              <w:t xml:space="preserve">b. The Vice-Chair shall assist the Chair in conducting the duties of the office. </w:t>
            </w:r>
          </w:p>
          <w:p w14:paraId="0DAB2EA6" w14:textId="77777777" w:rsidR="00E35D57" w:rsidRPr="002D1726" w:rsidRDefault="00E35D57" w:rsidP="00E35D57">
            <w:pPr>
              <w:pStyle w:val="ListParagraph"/>
              <w:tabs>
                <w:tab w:val="left" w:pos="233"/>
              </w:tabs>
              <w:ind w:left="360"/>
            </w:pPr>
            <w:r w:rsidRPr="002D1726">
              <w:t xml:space="preserve">c. The Vice-Chair shall perform the duties of the Chair if the Chair is unable to serve. </w:t>
            </w:r>
          </w:p>
          <w:p w14:paraId="7B295EFB" w14:textId="77777777" w:rsidR="00E35D57" w:rsidRPr="002D1726" w:rsidRDefault="00E35D57" w:rsidP="00E35D57">
            <w:pPr>
              <w:pStyle w:val="ListParagraph"/>
              <w:tabs>
                <w:tab w:val="left" w:pos="233"/>
              </w:tabs>
              <w:ind w:left="360"/>
            </w:pPr>
            <w:r w:rsidRPr="002D1726">
              <w:lastRenderedPageBreak/>
              <w:t xml:space="preserve">d. The Vice-Chair shall accompany the Chair in matters related to the Professional Divisions Committee. </w:t>
            </w:r>
          </w:p>
          <w:p w14:paraId="7D2DCABA" w14:textId="77777777" w:rsidR="00E35D57" w:rsidRPr="002D1726" w:rsidRDefault="00E35D57" w:rsidP="00E35D57">
            <w:pPr>
              <w:pStyle w:val="ListParagraph"/>
              <w:tabs>
                <w:tab w:val="left" w:pos="233"/>
              </w:tabs>
              <w:ind w:left="360"/>
            </w:pPr>
            <w:r w:rsidRPr="002D1726">
              <w:t xml:space="preserve">e. The Vice-Chair shall serve as editor of the Division newsletter. </w:t>
            </w:r>
          </w:p>
          <w:p w14:paraId="60C73209" w14:textId="77777777" w:rsidR="00E35D57" w:rsidRPr="002D1726" w:rsidRDefault="00E35D57" w:rsidP="00E35D57">
            <w:pPr>
              <w:pStyle w:val="ListParagraph"/>
              <w:tabs>
                <w:tab w:val="left" w:pos="233"/>
              </w:tabs>
              <w:ind w:left="360"/>
            </w:pPr>
            <w:r w:rsidRPr="002D1726">
              <w:t xml:space="preserve">f. The Vice-Chair may be assigned other duties by the Executive Committee. </w:t>
            </w:r>
          </w:p>
          <w:p w14:paraId="54D775D5" w14:textId="77777777" w:rsidR="00E35D57" w:rsidRPr="00076D7A" w:rsidRDefault="00E35D57" w:rsidP="00E35D57">
            <w:pPr>
              <w:tabs>
                <w:tab w:val="left" w:pos="233"/>
              </w:tabs>
            </w:pPr>
          </w:p>
          <w:p w14:paraId="68D0622A" w14:textId="77777777" w:rsidR="00E35D57" w:rsidRDefault="00E35D57" w:rsidP="00E35D57">
            <w:pPr>
              <w:pStyle w:val="ListParagraph"/>
              <w:numPr>
                <w:ilvl w:val="1"/>
                <w:numId w:val="46"/>
              </w:numPr>
              <w:tabs>
                <w:tab w:val="left" w:pos="233"/>
              </w:tabs>
            </w:pPr>
            <w:r>
              <w:t xml:space="preserve">Secretary: </w:t>
            </w:r>
          </w:p>
          <w:p w14:paraId="1D52D3C8" w14:textId="77777777" w:rsidR="00E35D57" w:rsidRPr="002D1726" w:rsidRDefault="00E35D57" w:rsidP="00E35D57">
            <w:pPr>
              <w:pStyle w:val="ListParagraph"/>
              <w:tabs>
                <w:tab w:val="left" w:pos="233"/>
              </w:tabs>
              <w:ind w:left="360"/>
            </w:pPr>
            <w:r w:rsidRPr="002D1726">
              <w:t xml:space="preserve">a. The Secretary shall act as custodian of the Society Bylaws and Rules and of the Division Bylaws and Rules. </w:t>
            </w:r>
          </w:p>
          <w:p w14:paraId="0D935010" w14:textId="77777777" w:rsidR="00E35D57" w:rsidRDefault="00E35D57" w:rsidP="00E35D57">
            <w:pPr>
              <w:pStyle w:val="ListParagraph"/>
              <w:tabs>
                <w:tab w:val="left" w:pos="233"/>
              </w:tabs>
              <w:ind w:left="360"/>
            </w:pPr>
            <w:r w:rsidRPr="002D1726">
              <w:t xml:space="preserve">b. The Secretary shall record and file with the Executive Director within thirty (30) days after the meeting date(s) the minutes of the </w:t>
            </w:r>
            <w:r>
              <w:t>THD</w:t>
            </w:r>
            <w:r w:rsidRPr="002D1726">
              <w:t xml:space="preserve">, including meetings of the Executive Committee. </w:t>
            </w:r>
          </w:p>
          <w:p w14:paraId="67733653" w14:textId="253D6800" w:rsidR="00E35D57" w:rsidRPr="002D1726" w:rsidRDefault="00E35D57" w:rsidP="00E35D57">
            <w:pPr>
              <w:pStyle w:val="ListParagraph"/>
              <w:tabs>
                <w:tab w:val="left" w:pos="233"/>
              </w:tabs>
              <w:ind w:left="360"/>
            </w:pPr>
            <w:r>
              <w:t>c</w:t>
            </w:r>
            <w:r w:rsidRPr="000A3105">
              <w:rPr>
                <w:highlight w:val="yellow"/>
              </w:rPr>
              <w:t xml:space="preserve">. </w:t>
            </w:r>
            <w:commentRangeStart w:id="61"/>
            <w:r w:rsidRPr="000A3105">
              <w:rPr>
                <w:highlight w:val="yellow"/>
              </w:rPr>
              <w:t xml:space="preserve">The secretary shall be responsible for recording all </w:t>
            </w:r>
            <w:ins w:id="62" w:author="Hans D. Gougar" w:date="2025-07-23T10:06:00Z" w16du:dateUtc="2025-07-23T16:06:00Z">
              <w:r w:rsidR="00874EFF">
                <w:rPr>
                  <w:highlight w:val="yellow"/>
                </w:rPr>
                <w:t>D</w:t>
              </w:r>
            </w:ins>
            <w:del w:id="63" w:author="Hans D. Gougar" w:date="2025-07-23T10:06:00Z" w16du:dateUtc="2025-07-23T16:06:00Z">
              <w:r w:rsidRPr="000A3105" w:rsidDel="00874EFF">
                <w:rPr>
                  <w:highlight w:val="yellow"/>
                </w:rPr>
                <w:delText>d</w:delText>
              </w:r>
            </w:del>
            <w:r w:rsidRPr="000A3105">
              <w:rPr>
                <w:highlight w:val="yellow"/>
              </w:rPr>
              <w:t xml:space="preserve">ivision actions executed </w:t>
            </w:r>
            <w:r>
              <w:rPr>
                <w:highlight w:val="yellow"/>
              </w:rPr>
              <w:t xml:space="preserve">outside </w:t>
            </w:r>
            <w:r w:rsidR="00214BD7">
              <w:rPr>
                <w:highlight w:val="yellow"/>
              </w:rPr>
              <w:t>ANS</w:t>
            </w:r>
            <w:r>
              <w:rPr>
                <w:highlight w:val="yellow"/>
              </w:rPr>
              <w:t xml:space="preserve"> meetings </w:t>
            </w:r>
            <w:commentRangeEnd w:id="61"/>
            <w:r w:rsidR="00412FEC">
              <w:rPr>
                <w:rStyle w:val="CommentReference"/>
              </w:rPr>
              <w:commentReference w:id="61"/>
            </w:r>
            <w:r w:rsidRPr="000A3105">
              <w:rPr>
                <w:highlight w:val="yellow"/>
              </w:rPr>
              <w:t xml:space="preserve">and appending to the </w:t>
            </w:r>
            <w:commentRangeStart w:id="64"/>
            <w:r w:rsidRPr="000A3105">
              <w:rPr>
                <w:highlight w:val="yellow"/>
              </w:rPr>
              <w:t>next Executive committee meeting minutes</w:t>
            </w:r>
            <w:r>
              <w:t>.</w:t>
            </w:r>
            <w:commentRangeEnd w:id="64"/>
            <w:r w:rsidR="00412FEC">
              <w:rPr>
                <w:rStyle w:val="CommentReference"/>
              </w:rPr>
              <w:commentReference w:id="64"/>
            </w:r>
          </w:p>
          <w:p w14:paraId="49F7F70D" w14:textId="77777777" w:rsidR="00E35D57" w:rsidRPr="002D1726" w:rsidRDefault="00E35D57" w:rsidP="00E35D57">
            <w:pPr>
              <w:pStyle w:val="ListParagraph"/>
              <w:tabs>
                <w:tab w:val="left" w:pos="233"/>
              </w:tabs>
              <w:ind w:left="360"/>
            </w:pPr>
            <w:r>
              <w:t>d</w:t>
            </w:r>
            <w:r w:rsidRPr="002D1726">
              <w:t xml:space="preserve">. The Secretary shall arrange for notices to Division members and for publicity releases, shall be responsible for obtaining a roster of Division members from the Executive Director. </w:t>
            </w:r>
          </w:p>
          <w:p w14:paraId="48CD92F3" w14:textId="77777777" w:rsidR="00E35D57" w:rsidRPr="002D1726" w:rsidRDefault="00E35D57" w:rsidP="00E35D57">
            <w:pPr>
              <w:pStyle w:val="ListParagraph"/>
              <w:tabs>
                <w:tab w:val="left" w:pos="233"/>
              </w:tabs>
              <w:ind w:left="360"/>
            </w:pPr>
            <w:r>
              <w:t>e</w:t>
            </w:r>
            <w:r w:rsidRPr="002D1726">
              <w:t xml:space="preserve">. In the absence or incapacity of both the Chair and the Vice-Chair, the Secretary (if not a student member) shall be responsible for performing the duties of the Chair. </w:t>
            </w:r>
          </w:p>
          <w:p w14:paraId="118B5D54" w14:textId="77777777" w:rsidR="00E35D57" w:rsidRPr="002D1726" w:rsidRDefault="00E35D57" w:rsidP="00E35D57">
            <w:pPr>
              <w:pStyle w:val="ListParagraph"/>
              <w:tabs>
                <w:tab w:val="left" w:pos="233"/>
              </w:tabs>
              <w:ind w:left="360"/>
            </w:pPr>
            <w:r>
              <w:t>f</w:t>
            </w:r>
            <w:r w:rsidRPr="002D1726">
              <w:t xml:space="preserve">. The Secretary shall have other duties as may be assigned by the Executive Committee. </w:t>
            </w:r>
          </w:p>
          <w:p w14:paraId="2A882C52" w14:textId="77777777" w:rsidR="00E35D57" w:rsidRPr="00076D7A" w:rsidRDefault="00E35D57" w:rsidP="00E35D57">
            <w:pPr>
              <w:tabs>
                <w:tab w:val="left" w:pos="233"/>
              </w:tabs>
            </w:pPr>
          </w:p>
          <w:p w14:paraId="4519003C" w14:textId="77777777" w:rsidR="00E35D57" w:rsidRDefault="00E35D57" w:rsidP="00E35D57">
            <w:pPr>
              <w:pStyle w:val="ListParagraph"/>
              <w:numPr>
                <w:ilvl w:val="1"/>
                <w:numId w:val="46"/>
              </w:numPr>
              <w:tabs>
                <w:tab w:val="left" w:pos="233"/>
              </w:tabs>
            </w:pPr>
            <w:r>
              <w:t xml:space="preserve">Treasurer: </w:t>
            </w:r>
          </w:p>
          <w:p w14:paraId="6B2ACB58" w14:textId="74745036" w:rsidR="00E35D57" w:rsidRPr="002D1726" w:rsidRDefault="00E35D57" w:rsidP="00E35D57">
            <w:pPr>
              <w:pStyle w:val="ListParagraph"/>
              <w:tabs>
                <w:tab w:val="left" w:pos="233"/>
              </w:tabs>
              <w:ind w:left="360"/>
            </w:pPr>
            <w:r w:rsidRPr="002D1726">
              <w:t xml:space="preserve">a. The Treasurer shall have fiduciary responsibilities of the </w:t>
            </w:r>
            <w:r>
              <w:t>THD</w:t>
            </w:r>
            <w:r w:rsidRPr="002D1726">
              <w:t xml:space="preserve"> and shall provide a direct interface to the individuals of the Society that are charged with financial matters.</w:t>
            </w:r>
            <w:r w:rsidRPr="002D1726">
              <w:br/>
              <w:t xml:space="preserve">b. The Treasurer shall develop financial statements and present year and out-year budgets </w:t>
            </w:r>
            <w:r w:rsidRPr="00214BD7">
              <w:rPr>
                <w:highlight w:val="yellow"/>
              </w:rPr>
              <w:t>to be presented to the Executive Committee</w:t>
            </w:r>
            <w:r w:rsidRPr="002D1726">
              <w:t xml:space="preserve">. Upon Executive </w:t>
            </w:r>
            <w:r w:rsidRPr="002D1726">
              <w:lastRenderedPageBreak/>
              <w:t xml:space="preserve">Committee approval of the present year and out-year budgets, the Treasurer shall send the </w:t>
            </w:r>
            <w:r>
              <w:t>THD</w:t>
            </w:r>
            <w:r w:rsidRPr="002D1726">
              <w:t xml:space="preserve"> budget to the Executive Director.</w:t>
            </w:r>
            <w:r w:rsidRPr="002D1726">
              <w:br/>
              <w:t xml:space="preserve">c. </w:t>
            </w:r>
            <w:r w:rsidRPr="00371650">
              <w:rPr>
                <w:highlight w:val="yellow"/>
              </w:rPr>
              <w:t>The Treasurer and the Chair are the only Officers who are empowered to disburse THD funds for approved budget items and any additional spendings approved by the THD Executive Committee to internal and external organizations and individuals.</w:t>
            </w:r>
            <w:del w:id="65" w:author="Hans D. Gougar" w:date="2025-07-23T10:11:00Z" w16du:dateUtc="2025-07-23T16:11:00Z">
              <w:r w:rsidRPr="00371650" w:rsidDel="00412FEC">
                <w:rPr>
                  <w:highlight w:val="yellow"/>
                </w:rPr>
                <w:delText>.</w:delText>
              </w:r>
            </w:del>
            <w:r w:rsidRPr="002D1726">
              <w:br/>
              <w:t xml:space="preserve">d. The Treasurer shall oversee the financial aspects of all embedded and stand-alone topical meetings that are sponsored by the </w:t>
            </w:r>
            <w:r>
              <w:t>THD</w:t>
            </w:r>
            <w:r w:rsidRPr="002D1726">
              <w:t>.</w:t>
            </w:r>
            <w:r w:rsidRPr="002D1726">
              <w:br/>
              <w:t>e. The Treasurer shall have such other duties as may be assigned by the Executive Committee.</w:t>
            </w:r>
            <w:r w:rsidRPr="002D1726">
              <w:br/>
              <w:t xml:space="preserve">f. In the absence or incapacity of the other Officers, the Treasurer (if not a student member) shall be responsible for performing the duties of the Chair. </w:t>
            </w:r>
          </w:p>
          <w:p w14:paraId="63C7EF18" w14:textId="77777777" w:rsidR="00E35D57" w:rsidRDefault="00E35D57" w:rsidP="00E35D57">
            <w:pPr>
              <w:pStyle w:val="ListParagraph"/>
              <w:tabs>
                <w:tab w:val="left" w:pos="233"/>
              </w:tabs>
              <w:ind w:left="360"/>
            </w:pPr>
          </w:p>
          <w:p w14:paraId="082C5CCA" w14:textId="77777777" w:rsidR="00E35D57" w:rsidRPr="00076D7A" w:rsidRDefault="00E35D57" w:rsidP="00E35D57">
            <w:pPr>
              <w:pStyle w:val="ListParagraph"/>
              <w:tabs>
                <w:tab w:val="left" w:pos="233"/>
              </w:tabs>
              <w:ind w:left="360"/>
            </w:pPr>
          </w:p>
          <w:p w14:paraId="28F06888" w14:textId="77777777" w:rsidR="00E35D57" w:rsidRDefault="00E35D57" w:rsidP="00E35D57">
            <w:pPr>
              <w:tabs>
                <w:tab w:val="left" w:pos="233"/>
              </w:tabs>
            </w:pPr>
          </w:p>
          <w:p w14:paraId="29E6F742" w14:textId="77777777" w:rsidR="00E35D57" w:rsidRDefault="00E35D57" w:rsidP="00E35D57">
            <w:pPr>
              <w:tabs>
                <w:tab w:val="left" w:pos="233"/>
              </w:tabs>
            </w:pPr>
          </w:p>
          <w:p w14:paraId="1CA86E41" w14:textId="77777777" w:rsidR="00E35D57" w:rsidRPr="00EC1C7E" w:rsidRDefault="00E35D57" w:rsidP="00E35D57">
            <w:pPr>
              <w:tabs>
                <w:tab w:val="left" w:pos="233"/>
              </w:tabs>
            </w:pPr>
          </w:p>
          <w:p w14:paraId="54E2DBEC" w14:textId="77777777" w:rsidR="00E35D57" w:rsidRPr="00EC1C7E" w:rsidRDefault="00E35D57" w:rsidP="00E35D57">
            <w:pPr>
              <w:tabs>
                <w:tab w:val="left" w:pos="233"/>
              </w:tabs>
            </w:pPr>
          </w:p>
        </w:tc>
      </w:tr>
      <w:tr w:rsidR="00E35D57" w:rsidRPr="00EC1C7E" w14:paraId="0FBBD176" w14:textId="77777777" w:rsidTr="0094761A">
        <w:trPr>
          <w:trHeight w:val="9350"/>
          <w:jc w:val="center"/>
        </w:trPr>
        <w:tc>
          <w:tcPr>
            <w:tcW w:w="6079" w:type="dxa"/>
          </w:tcPr>
          <w:p w14:paraId="2DBCE31F" w14:textId="77777777" w:rsidR="00E35D57" w:rsidRPr="00A92EE7" w:rsidRDefault="00E35D57" w:rsidP="00E35D57">
            <w:pPr>
              <w:pStyle w:val="Heading1"/>
            </w:pPr>
            <w:bookmarkStart w:id="66" w:name="_Toc345308654"/>
            <w:bookmarkStart w:id="67" w:name="_Toc345328591"/>
            <w:r w:rsidRPr="00A92EE7">
              <w:lastRenderedPageBreak/>
              <w:t>Article B8 – Election and Eligibility</w:t>
            </w:r>
            <w:bookmarkEnd w:id="66"/>
            <w:bookmarkEnd w:id="67"/>
          </w:p>
          <w:p w14:paraId="4261FAE5" w14:textId="77777777" w:rsidR="00E35D57" w:rsidRPr="00EC1C7E" w:rsidRDefault="00E35D57" w:rsidP="00E35D57">
            <w:pPr>
              <w:tabs>
                <w:tab w:val="left" w:pos="233"/>
              </w:tabs>
              <w:ind w:left="353" w:hanging="353"/>
            </w:pPr>
          </w:p>
          <w:p w14:paraId="0476DD4E" w14:textId="77777777" w:rsidR="00E35D57" w:rsidRPr="00EC1C7E" w:rsidRDefault="00E35D57" w:rsidP="00E35D57">
            <w:pPr>
              <w:tabs>
                <w:tab w:val="left" w:pos="233"/>
              </w:tabs>
              <w:ind w:left="353" w:hanging="353"/>
            </w:pPr>
            <w:r w:rsidRPr="00EC1C7E">
              <w:t xml:space="preserve">8.1 The members of the Division Executive committee and the </w:t>
            </w:r>
            <w:r>
              <w:t>O</w:t>
            </w:r>
            <w:r w:rsidRPr="00EC1C7E">
              <w:t>fficers (except the Chair) shall be elected as specified in Article B6.2 and B7.1 of these Bylaws, respectively.</w:t>
            </w:r>
          </w:p>
          <w:p w14:paraId="5F14B9FF" w14:textId="77777777" w:rsidR="00E35D57" w:rsidRPr="00EC1C7E" w:rsidRDefault="00E35D57" w:rsidP="00E35D57">
            <w:pPr>
              <w:tabs>
                <w:tab w:val="left" w:pos="233"/>
              </w:tabs>
              <w:ind w:left="353" w:hanging="353"/>
            </w:pPr>
          </w:p>
          <w:p w14:paraId="39306279" w14:textId="77777777" w:rsidR="00E35D57" w:rsidRPr="00EC1C7E" w:rsidRDefault="00E35D57" w:rsidP="00E35D57">
            <w:pPr>
              <w:tabs>
                <w:tab w:val="left" w:pos="233"/>
              </w:tabs>
              <w:ind w:left="353" w:hanging="353"/>
            </w:pPr>
            <w:r w:rsidRPr="00EC1C7E">
              <w:t>8.2 Executive Committee members shall be Fellows, Members, Student Members, Emeritus or Honorary Life Members of the Society.</w:t>
            </w:r>
          </w:p>
          <w:p w14:paraId="103E98F2" w14:textId="77777777" w:rsidR="00E35D57" w:rsidRPr="00EC1C7E" w:rsidRDefault="00E35D57" w:rsidP="00E35D57">
            <w:pPr>
              <w:tabs>
                <w:tab w:val="left" w:pos="233"/>
              </w:tabs>
              <w:ind w:left="353" w:hanging="353"/>
            </w:pPr>
          </w:p>
          <w:p w14:paraId="4C7E3F59" w14:textId="77777777" w:rsidR="00E35D57" w:rsidRPr="00EC1C7E" w:rsidRDefault="00E35D57" w:rsidP="00E35D57">
            <w:pPr>
              <w:tabs>
                <w:tab w:val="left" w:pos="233"/>
              </w:tabs>
              <w:ind w:left="353" w:hanging="353"/>
            </w:pPr>
            <w:r w:rsidRPr="00EC1C7E">
              <w:t xml:space="preserve">8.3 The Nominating Committee shall place in the hands of the Secretary or Secretary-Treasurer and Executive Director no later than the </w:t>
            </w:r>
            <w:r>
              <w:t>date specified in the National Election Schedule</w:t>
            </w:r>
            <w:r w:rsidRPr="00EC1C7E">
              <w:t xml:space="preserve"> the names of candidates for the Executive Committee and for the Division </w:t>
            </w:r>
            <w:r>
              <w:t>O</w:t>
            </w:r>
            <w:r w:rsidRPr="00EC1C7E">
              <w:t>fficers. The Executive Director shall prepare and forward to each member of the Division a ballot containing the nominations submitted by the Nominating Committee, and others made by petition of not fewer than ten (10) members of the Division, received in writing either by the Nominating Committee or by the Secretary or Secretary-Treasurer before the Annual Meeting</w:t>
            </w:r>
            <w:r>
              <w:t xml:space="preserve"> by the date specified in the National Election Schedule</w:t>
            </w:r>
            <w:r w:rsidRPr="00EC1C7E">
              <w:t>.</w:t>
            </w:r>
          </w:p>
          <w:p w14:paraId="22512575" w14:textId="77777777" w:rsidR="00E35D57" w:rsidRPr="00EC1C7E" w:rsidRDefault="00E35D57" w:rsidP="00E35D57">
            <w:pPr>
              <w:tabs>
                <w:tab w:val="left" w:pos="233"/>
              </w:tabs>
              <w:ind w:left="353" w:hanging="353"/>
            </w:pPr>
          </w:p>
          <w:p w14:paraId="1E16B11A" w14:textId="77777777" w:rsidR="00E35D57" w:rsidRDefault="00E35D57" w:rsidP="00E35D57">
            <w:pPr>
              <w:tabs>
                <w:tab w:val="left" w:pos="233"/>
              </w:tabs>
              <w:ind w:left="360" w:hanging="360"/>
            </w:pPr>
            <w:r w:rsidRPr="00EC1C7E">
              <w:t>8.4 At least one candidate shall be named by the Nominating Committee for each Executive Committee membership expiring or vacated and for each elective office other than the office of Chair, which will be filled by the Vice-Chair. The ballot shall contain spaces for writing in additional candidates.</w:t>
            </w:r>
          </w:p>
          <w:p w14:paraId="679503BE" w14:textId="77777777" w:rsidR="00E35D57" w:rsidRPr="00EC1C7E" w:rsidRDefault="00E35D57" w:rsidP="00E35D57">
            <w:pPr>
              <w:tabs>
                <w:tab w:val="left" w:pos="233"/>
              </w:tabs>
            </w:pPr>
          </w:p>
          <w:p w14:paraId="5ABD6CEF" w14:textId="77777777" w:rsidR="00E35D57" w:rsidRPr="00EC1C7E" w:rsidRDefault="00E35D57" w:rsidP="00E35D57">
            <w:pPr>
              <w:tabs>
                <w:tab w:val="left" w:pos="233"/>
              </w:tabs>
              <w:ind w:left="353" w:hanging="353"/>
            </w:pPr>
            <w:r w:rsidRPr="00EC1C7E">
              <w:t xml:space="preserve">8.5 Ballots, </w:t>
            </w:r>
            <w:proofErr w:type="gramStart"/>
            <w:r w:rsidRPr="00EC1C7E">
              <w:t>in order to</w:t>
            </w:r>
            <w:proofErr w:type="gramEnd"/>
            <w:r w:rsidRPr="00EC1C7E">
              <w:t xml:space="preserve"> be counted, shall be completed as instructed and shall be validated by the Executive Director as having been received from a Division member in good standing. The Division shall be responsive to future electronic voting initiatives introduced by the Society, as appropriate.</w:t>
            </w:r>
          </w:p>
          <w:p w14:paraId="3008EFA8" w14:textId="77777777" w:rsidR="00E35D57" w:rsidRPr="00EC1C7E" w:rsidRDefault="00E35D57" w:rsidP="00E35D57">
            <w:pPr>
              <w:tabs>
                <w:tab w:val="left" w:pos="233"/>
              </w:tabs>
              <w:ind w:left="353" w:hanging="353"/>
            </w:pPr>
          </w:p>
          <w:p w14:paraId="72707FB5" w14:textId="6FD71F35" w:rsidR="00E35D57" w:rsidRPr="00EC1C7E" w:rsidRDefault="00E35D57" w:rsidP="00E35D57">
            <w:pPr>
              <w:tabs>
                <w:tab w:val="left" w:pos="233"/>
              </w:tabs>
              <w:ind w:left="353" w:hanging="353"/>
            </w:pPr>
            <w:r w:rsidRPr="00EC1C7E">
              <w:t>8.6 Voting shall be by secret ballot under the general procedure stipulated for voting and for handling the ballots in the Bylaws and Rules of the Society. The Executive Director shall declare elected to each position the candidate receiving the most votes for that position. If a tie occurs</w:t>
            </w:r>
            <w:r>
              <w:t xml:space="preserve"> in the vote for an Officer</w:t>
            </w:r>
            <w:r w:rsidRPr="00EC1C7E">
              <w:t xml:space="preserve">, the Division </w:t>
            </w:r>
            <w:r w:rsidRPr="00EC1C7E">
              <w:lastRenderedPageBreak/>
              <w:t xml:space="preserve">shall resolve the tie by a vote of the members of the Executive Committee. </w:t>
            </w:r>
            <w:r>
              <w:t xml:space="preserve">If a tie occurs in the vote for an at-large Executive Committee member, the Executive Committee may either break the tie by a vote of the simple majority or accept both candidates if this does not violate a limit on the number of members specified in Article R6. </w:t>
            </w:r>
            <w:r w:rsidRPr="00EC1C7E">
              <w:t xml:space="preserve">The elected candidates shall be </w:t>
            </w:r>
            <w:proofErr w:type="gramStart"/>
            <w:r w:rsidRPr="00EC1C7E">
              <w:t>installed</w:t>
            </w:r>
            <w:proofErr w:type="gramEnd"/>
            <w:r w:rsidRPr="00EC1C7E">
              <w:t xml:space="preserve"> and their terms of office shall commence at the close of the Annual Meeting of the Society.</w:t>
            </w:r>
          </w:p>
          <w:p w14:paraId="60E03FE2" w14:textId="77777777" w:rsidR="00E35D57" w:rsidRPr="00EC1C7E" w:rsidRDefault="00E35D57" w:rsidP="00E35D57">
            <w:pPr>
              <w:tabs>
                <w:tab w:val="left" w:pos="233"/>
              </w:tabs>
              <w:ind w:left="353" w:hanging="353"/>
            </w:pPr>
          </w:p>
          <w:p w14:paraId="356FF958" w14:textId="77777777" w:rsidR="00E35D57" w:rsidRPr="00EC1C7E" w:rsidRDefault="00E35D57" w:rsidP="00E35D57">
            <w:pPr>
              <w:tabs>
                <w:tab w:val="left" w:pos="233"/>
              </w:tabs>
              <w:ind w:left="353" w:hanging="353"/>
            </w:pPr>
            <w:r w:rsidRPr="00EC1C7E">
              <w:t>8.7 Members elected at large shall not be eligible for election to more than two consecutive terms on the Executive Committee, or more than two consecutive terms of office as Secretary, Treasurer, or Secretary-Treasurer. After one full term in office, the Chair shall automatically be succeeded by the Vice-Chair. Except as provided in these Bylaws, no member shall hold more than one office simultaneously.</w:t>
            </w:r>
          </w:p>
          <w:p w14:paraId="23BD8361" w14:textId="77777777" w:rsidR="00E35D57" w:rsidRPr="00EC1C7E" w:rsidRDefault="00E35D57" w:rsidP="00E35D57">
            <w:pPr>
              <w:tabs>
                <w:tab w:val="left" w:pos="233"/>
              </w:tabs>
              <w:ind w:left="353" w:hanging="353"/>
            </w:pPr>
          </w:p>
          <w:p w14:paraId="3865F4FC" w14:textId="77777777" w:rsidR="00E35D57" w:rsidRPr="00EC1C7E" w:rsidRDefault="00E35D57" w:rsidP="00E35D57">
            <w:pPr>
              <w:tabs>
                <w:tab w:val="left" w:pos="233"/>
              </w:tabs>
              <w:ind w:left="353" w:hanging="353"/>
            </w:pPr>
            <w:r w:rsidRPr="00EC1C7E">
              <w:t xml:space="preserve">8.8 No member shall be eligible for the office of Vice-Chair/Chair-Elect until having </w:t>
            </w:r>
            <w:r>
              <w:t>actively participated in</w:t>
            </w:r>
            <w:r w:rsidRPr="00EC1C7E">
              <w:t xml:space="preserve"> Executive Committee </w:t>
            </w:r>
            <w:r>
              <w:t xml:space="preserve">meetings </w:t>
            </w:r>
            <w:r w:rsidRPr="00EC1C7E">
              <w:t>in any capacity for at least one year except during the initial year of the Division</w:t>
            </w:r>
            <w:r>
              <w:t xml:space="preserve"> </w:t>
            </w:r>
            <w:r w:rsidRPr="00EC1C7E">
              <w:t>or in the event the office of Chair is declared vacant.</w:t>
            </w:r>
          </w:p>
          <w:p w14:paraId="3A742BBB" w14:textId="77777777" w:rsidR="00E35D57" w:rsidRPr="00EC1C7E" w:rsidRDefault="00E35D57" w:rsidP="00E35D57">
            <w:pPr>
              <w:tabs>
                <w:tab w:val="left" w:pos="233"/>
              </w:tabs>
              <w:ind w:left="353" w:hanging="353"/>
            </w:pPr>
          </w:p>
          <w:p w14:paraId="6A8CD565" w14:textId="15BE8A04" w:rsidR="00E35D57" w:rsidRPr="00EC1C7E" w:rsidRDefault="00E35D57" w:rsidP="00E35D57">
            <w:pPr>
              <w:tabs>
                <w:tab w:val="left" w:pos="233"/>
              </w:tabs>
              <w:ind w:left="353" w:hanging="353"/>
            </w:pPr>
            <w:r w:rsidRPr="00EC1C7E">
              <w:t>8.9 The retiring Chair shall not be eligible for election as Vice-Chair/Chair-Elect for the term immediately succeeding the term as Chair.</w:t>
            </w:r>
          </w:p>
        </w:tc>
        <w:tc>
          <w:tcPr>
            <w:tcW w:w="4567" w:type="dxa"/>
            <w:gridSpan w:val="2"/>
          </w:tcPr>
          <w:p w14:paraId="37E361A7" w14:textId="77777777" w:rsidR="00E35D57" w:rsidRPr="00A92EE7" w:rsidRDefault="00E35D57" w:rsidP="00E35D57">
            <w:pPr>
              <w:tabs>
                <w:tab w:val="left" w:pos="233"/>
              </w:tabs>
              <w:spacing w:before="240"/>
              <w:ind w:left="263" w:hanging="263"/>
              <w:rPr>
                <w:rFonts w:ascii="Cambria" w:hAnsi="Cambria"/>
                <w:b/>
                <w:sz w:val="32"/>
                <w:szCs w:val="32"/>
                <w:u w:val="single"/>
              </w:rPr>
            </w:pPr>
            <w:r w:rsidRPr="00A92EE7">
              <w:rPr>
                <w:rFonts w:ascii="Cambria" w:hAnsi="Cambria"/>
                <w:b/>
                <w:sz w:val="32"/>
                <w:szCs w:val="32"/>
                <w:u w:val="single"/>
              </w:rPr>
              <w:lastRenderedPageBreak/>
              <w:t>R8 – Election and Eligibility</w:t>
            </w:r>
          </w:p>
          <w:p w14:paraId="292614F8" w14:textId="77777777" w:rsidR="00E35D57" w:rsidRDefault="00E35D57" w:rsidP="00E35D57">
            <w:pPr>
              <w:tabs>
                <w:tab w:val="left" w:pos="233"/>
              </w:tabs>
              <w:rPr>
                <w:u w:val="single"/>
              </w:rPr>
            </w:pPr>
          </w:p>
          <w:p w14:paraId="6A877EFB" w14:textId="059967D1" w:rsidR="00E35D57" w:rsidRPr="000A3105" w:rsidRDefault="00412FEC" w:rsidP="00E35D57">
            <w:pPr>
              <w:tabs>
                <w:tab w:val="left" w:pos="233"/>
              </w:tabs>
              <w:ind w:left="353" w:hanging="353"/>
            </w:pPr>
            <w:ins w:id="68" w:author="Hans D. Gougar" w:date="2025-07-23T10:12:00Z" w16du:dateUtc="2025-07-23T16:12:00Z">
              <w:r>
                <w:t>8</w:t>
              </w:r>
            </w:ins>
            <w:r w:rsidR="00E35D57" w:rsidRPr="00EC1C7E">
              <w:t xml:space="preserve">.1 </w:t>
            </w:r>
            <w:r w:rsidR="00E35D57" w:rsidRPr="000A3105">
              <w:t xml:space="preserve">The THD </w:t>
            </w:r>
            <w:r w:rsidR="00E35D57">
              <w:t>encourages</w:t>
            </w:r>
            <w:r w:rsidR="00E35D57" w:rsidRPr="000A3105">
              <w:t xml:space="preserve"> international collaboration by nominating international members to the THD Executive Committee</w:t>
            </w:r>
            <w:r w:rsidR="00E35D57">
              <w:t xml:space="preserve">. </w:t>
            </w:r>
            <w:r w:rsidR="00E35D57" w:rsidRPr="000A3105">
              <w:t xml:space="preserve">Other THD Election and Eligibility processes are set out in Bylaw B8. Voting rights are documented in Rule 4. </w:t>
            </w:r>
          </w:p>
          <w:p w14:paraId="6B1F5AEB" w14:textId="1B166391" w:rsidR="00E35D57" w:rsidRPr="00A92EE7" w:rsidRDefault="00E35D57" w:rsidP="00E35D57">
            <w:pPr>
              <w:tabs>
                <w:tab w:val="left" w:pos="233"/>
              </w:tabs>
              <w:ind w:left="263" w:hanging="263"/>
              <w:rPr>
                <w:b/>
                <w:u w:val="single"/>
              </w:rPr>
            </w:pPr>
            <w:r w:rsidRPr="00A94662">
              <w:rPr>
                <w:bCs/>
                <w:highlight w:val="yellow"/>
                <w:u w:val="single"/>
              </w:rPr>
              <w:t>8.2</w:t>
            </w:r>
            <w:r w:rsidRPr="00A94662">
              <w:rPr>
                <w:b/>
                <w:highlight w:val="yellow"/>
                <w:u w:val="single"/>
              </w:rPr>
              <w:t xml:space="preserve"> </w:t>
            </w:r>
            <w:r w:rsidRPr="00A94662">
              <w:rPr>
                <w:highlight w:val="yellow"/>
              </w:rPr>
              <w:t xml:space="preserve">Members elected at large shall not be eligible for election to more than two consecutive terms on the Executive Committee.  </w:t>
            </w:r>
            <w:commentRangeStart w:id="69"/>
            <w:ins w:id="70" w:author="Hans D. Gougar" w:date="2025-07-23T10:14:00Z" w16du:dateUtc="2025-07-23T16:14:00Z">
              <w:r w:rsidR="00412FEC">
                <w:rPr>
                  <w:highlight w:val="yellow"/>
                </w:rPr>
                <w:t>A t</w:t>
              </w:r>
            </w:ins>
            <w:del w:id="71" w:author="Hans D. Gougar" w:date="2025-07-23T10:13:00Z" w16du:dateUtc="2025-07-23T16:13:00Z">
              <w:r w:rsidRPr="00A94662" w:rsidDel="00412FEC">
                <w:rPr>
                  <w:highlight w:val="yellow"/>
                </w:rPr>
                <w:delText>The t</w:delText>
              </w:r>
            </w:del>
            <w:r w:rsidRPr="00A94662">
              <w:rPr>
                <w:highlight w:val="yellow"/>
              </w:rPr>
              <w:t xml:space="preserve">erm served as </w:t>
            </w:r>
            <w:ins w:id="72" w:author="Hans D. Gougar" w:date="2025-07-23T10:14:00Z" w16du:dateUtc="2025-07-23T16:14:00Z">
              <w:r w:rsidR="00412FEC">
                <w:rPr>
                  <w:highlight w:val="yellow"/>
                </w:rPr>
                <w:t xml:space="preserve">a </w:t>
              </w:r>
            </w:ins>
            <w:del w:id="73" w:author="Hans D. Gougar" w:date="2025-07-23T10:14:00Z" w16du:dateUtc="2025-07-23T16:14:00Z">
              <w:r w:rsidRPr="00A94662" w:rsidDel="00412FEC">
                <w:rPr>
                  <w:highlight w:val="yellow"/>
                </w:rPr>
                <w:delText xml:space="preserve">the </w:delText>
              </w:r>
            </w:del>
            <w:r w:rsidRPr="00A94662">
              <w:rPr>
                <w:highlight w:val="yellow"/>
              </w:rPr>
              <w:t>THD Officer</w:t>
            </w:r>
            <w:del w:id="74" w:author="Hans D. Gougar" w:date="2025-07-23T10:14:00Z" w16du:dateUtc="2025-07-23T16:14:00Z">
              <w:r w:rsidRPr="00A94662" w:rsidDel="00412FEC">
                <w:rPr>
                  <w:highlight w:val="yellow"/>
                </w:rPr>
                <w:delText>s</w:delText>
              </w:r>
            </w:del>
            <w:r w:rsidRPr="00A94662">
              <w:rPr>
                <w:highlight w:val="yellow"/>
              </w:rPr>
              <w:t xml:space="preserve"> does not count </w:t>
            </w:r>
            <w:del w:id="75" w:author="Hans D. Gougar" w:date="2025-07-23T10:14:00Z" w16du:dateUtc="2025-07-23T16:14:00Z">
              <w:r w:rsidRPr="00A94662" w:rsidDel="00412FEC">
                <w:rPr>
                  <w:highlight w:val="yellow"/>
                </w:rPr>
                <w:delText>as the consecutive terms for this rule</w:delText>
              </w:r>
            </w:del>
            <w:ins w:id="76" w:author="Hans D. Gougar" w:date="2025-07-23T10:14:00Z" w16du:dateUtc="2025-07-23T16:14:00Z">
              <w:r w:rsidR="00412FEC">
                <w:rPr>
                  <w:highlight w:val="yellow"/>
                </w:rPr>
                <w:t>toward this limit</w:t>
              </w:r>
            </w:ins>
            <w:r w:rsidRPr="00A94662">
              <w:rPr>
                <w:highlight w:val="yellow"/>
              </w:rPr>
              <w:t>.</w:t>
            </w:r>
            <w:r>
              <w:t xml:space="preserve"> </w:t>
            </w:r>
            <w:commentRangeEnd w:id="69"/>
            <w:r w:rsidR="00412FEC">
              <w:rPr>
                <w:rStyle w:val="CommentReference"/>
              </w:rPr>
              <w:commentReference w:id="69"/>
            </w:r>
          </w:p>
          <w:p w14:paraId="3B2D8A69" w14:textId="77777777" w:rsidR="00E35D57" w:rsidRPr="00A92EE7" w:rsidRDefault="00E35D57" w:rsidP="00E35D57">
            <w:pPr>
              <w:tabs>
                <w:tab w:val="left" w:pos="233"/>
              </w:tabs>
              <w:ind w:left="263" w:hanging="263"/>
              <w:rPr>
                <w:b/>
                <w:u w:val="single"/>
              </w:rPr>
            </w:pPr>
          </w:p>
          <w:p w14:paraId="5D23A806" w14:textId="77777777" w:rsidR="00E35D57" w:rsidRPr="00A92EE7" w:rsidRDefault="00E35D57" w:rsidP="00E35D57">
            <w:pPr>
              <w:tabs>
                <w:tab w:val="left" w:pos="233"/>
              </w:tabs>
              <w:ind w:left="263" w:hanging="263"/>
              <w:rPr>
                <w:u w:val="single"/>
              </w:rPr>
            </w:pPr>
          </w:p>
          <w:p w14:paraId="3BF1CBC4" w14:textId="77777777" w:rsidR="00E35D57" w:rsidRPr="00A92EE7" w:rsidRDefault="00E35D57" w:rsidP="00E35D57">
            <w:pPr>
              <w:tabs>
                <w:tab w:val="left" w:pos="233"/>
              </w:tabs>
              <w:rPr>
                <w:u w:val="single"/>
              </w:rPr>
            </w:pPr>
          </w:p>
          <w:p w14:paraId="4622F306" w14:textId="77777777" w:rsidR="00E35D57" w:rsidRPr="00A92EE7" w:rsidRDefault="00E35D57" w:rsidP="00E35D57">
            <w:pPr>
              <w:tabs>
                <w:tab w:val="left" w:pos="233"/>
              </w:tabs>
              <w:rPr>
                <w:u w:val="single"/>
              </w:rPr>
            </w:pPr>
          </w:p>
          <w:p w14:paraId="45D1F855" w14:textId="77777777" w:rsidR="00E35D57" w:rsidRPr="00A92EE7" w:rsidRDefault="00E35D57" w:rsidP="00E35D57">
            <w:pPr>
              <w:tabs>
                <w:tab w:val="left" w:pos="233"/>
              </w:tabs>
              <w:rPr>
                <w:u w:val="single"/>
              </w:rPr>
            </w:pPr>
          </w:p>
          <w:p w14:paraId="2330B5D7" w14:textId="77777777" w:rsidR="00E35D57" w:rsidRPr="00A92EE7" w:rsidRDefault="00E35D57" w:rsidP="00E35D57">
            <w:pPr>
              <w:tabs>
                <w:tab w:val="left" w:pos="233"/>
              </w:tabs>
              <w:rPr>
                <w:u w:val="single"/>
              </w:rPr>
            </w:pPr>
          </w:p>
          <w:p w14:paraId="1EBCAE3B" w14:textId="77777777" w:rsidR="00E35D57" w:rsidRPr="00A92EE7" w:rsidRDefault="00E35D57" w:rsidP="00E35D57">
            <w:pPr>
              <w:tabs>
                <w:tab w:val="left" w:pos="233"/>
              </w:tabs>
              <w:rPr>
                <w:u w:val="single"/>
              </w:rPr>
            </w:pPr>
          </w:p>
          <w:p w14:paraId="4774DEF5" w14:textId="77777777" w:rsidR="00E35D57" w:rsidRPr="00A92EE7" w:rsidRDefault="00E35D57" w:rsidP="00E35D57">
            <w:pPr>
              <w:tabs>
                <w:tab w:val="left" w:pos="233"/>
              </w:tabs>
              <w:rPr>
                <w:u w:val="single"/>
              </w:rPr>
            </w:pPr>
          </w:p>
          <w:p w14:paraId="699A2874" w14:textId="77777777" w:rsidR="00E35D57" w:rsidRPr="00A92EE7" w:rsidRDefault="00E35D57" w:rsidP="00E35D57">
            <w:pPr>
              <w:tabs>
                <w:tab w:val="left" w:pos="233"/>
              </w:tabs>
              <w:rPr>
                <w:u w:val="single"/>
              </w:rPr>
            </w:pPr>
          </w:p>
          <w:p w14:paraId="5A0EE6F8" w14:textId="77777777" w:rsidR="00E35D57" w:rsidRPr="00A92EE7" w:rsidRDefault="00E35D57" w:rsidP="00E35D57">
            <w:pPr>
              <w:tabs>
                <w:tab w:val="left" w:pos="233"/>
              </w:tabs>
              <w:rPr>
                <w:u w:val="single"/>
              </w:rPr>
            </w:pPr>
          </w:p>
          <w:p w14:paraId="08BFA977" w14:textId="77777777" w:rsidR="00E35D57" w:rsidRPr="00A92EE7" w:rsidRDefault="00E35D57" w:rsidP="00E35D57">
            <w:pPr>
              <w:tabs>
                <w:tab w:val="left" w:pos="233"/>
              </w:tabs>
              <w:rPr>
                <w:u w:val="single"/>
              </w:rPr>
            </w:pPr>
          </w:p>
          <w:p w14:paraId="3BD4E6E3" w14:textId="77777777" w:rsidR="00E35D57" w:rsidRPr="00A92EE7" w:rsidRDefault="00E35D57" w:rsidP="00E35D57">
            <w:pPr>
              <w:tabs>
                <w:tab w:val="left" w:pos="233"/>
              </w:tabs>
              <w:rPr>
                <w:u w:val="single"/>
              </w:rPr>
            </w:pPr>
          </w:p>
          <w:p w14:paraId="71AA7631" w14:textId="77777777" w:rsidR="00E35D57" w:rsidRPr="00A92EE7" w:rsidRDefault="00E35D57" w:rsidP="00E35D57">
            <w:pPr>
              <w:tabs>
                <w:tab w:val="left" w:pos="233"/>
              </w:tabs>
              <w:rPr>
                <w:u w:val="single"/>
              </w:rPr>
            </w:pPr>
          </w:p>
          <w:p w14:paraId="33852CF0" w14:textId="77777777" w:rsidR="00E35D57" w:rsidRPr="00A92EE7" w:rsidRDefault="00E35D57" w:rsidP="00E35D57">
            <w:pPr>
              <w:tabs>
                <w:tab w:val="left" w:pos="233"/>
              </w:tabs>
              <w:rPr>
                <w:u w:val="single"/>
              </w:rPr>
            </w:pPr>
          </w:p>
          <w:p w14:paraId="1719C5D6" w14:textId="77777777" w:rsidR="00E35D57" w:rsidRPr="00A92EE7" w:rsidRDefault="00E35D57" w:rsidP="00E35D57">
            <w:pPr>
              <w:tabs>
                <w:tab w:val="left" w:pos="233"/>
              </w:tabs>
              <w:rPr>
                <w:u w:val="single"/>
              </w:rPr>
            </w:pPr>
          </w:p>
          <w:p w14:paraId="52C763A1" w14:textId="77777777" w:rsidR="00E35D57" w:rsidRPr="00A92EE7" w:rsidRDefault="00E35D57" w:rsidP="00E35D57">
            <w:pPr>
              <w:tabs>
                <w:tab w:val="left" w:pos="233"/>
              </w:tabs>
              <w:rPr>
                <w:u w:val="single"/>
              </w:rPr>
            </w:pPr>
          </w:p>
          <w:p w14:paraId="4645FCDE" w14:textId="77777777" w:rsidR="00E35D57" w:rsidRPr="00A92EE7" w:rsidRDefault="00E35D57" w:rsidP="00E35D57">
            <w:pPr>
              <w:tabs>
                <w:tab w:val="left" w:pos="233"/>
              </w:tabs>
              <w:rPr>
                <w:u w:val="single"/>
              </w:rPr>
            </w:pPr>
          </w:p>
          <w:p w14:paraId="0602A146" w14:textId="77777777" w:rsidR="00E35D57" w:rsidRPr="00A92EE7" w:rsidRDefault="00E35D57" w:rsidP="00E35D57">
            <w:pPr>
              <w:tabs>
                <w:tab w:val="left" w:pos="233"/>
              </w:tabs>
              <w:rPr>
                <w:u w:val="single"/>
              </w:rPr>
            </w:pPr>
          </w:p>
          <w:p w14:paraId="2DF1BEFE" w14:textId="77777777" w:rsidR="00E35D57" w:rsidRPr="00A92EE7" w:rsidRDefault="00E35D57" w:rsidP="00E35D57">
            <w:pPr>
              <w:tabs>
                <w:tab w:val="left" w:pos="233"/>
              </w:tabs>
              <w:rPr>
                <w:u w:val="single"/>
              </w:rPr>
            </w:pPr>
          </w:p>
          <w:p w14:paraId="2E38D178" w14:textId="77777777" w:rsidR="00E35D57" w:rsidRPr="00A92EE7" w:rsidRDefault="00E35D57" w:rsidP="00E35D57">
            <w:pPr>
              <w:tabs>
                <w:tab w:val="left" w:pos="233"/>
              </w:tabs>
              <w:rPr>
                <w:u w:val="single"/>
              </w:rPr>
            </w:pPr>
          </w:p>
          <w:p w14:paraId="54C8AF1A" w14:textId="77777777" w:rsidR="00E35D57" w:rsidRPr="00A92EE7" w:rsidRDefault="00E35D57" w:rsidP="00E35D57">
            <w:pPr>
              <w:tabs>
                <w:tab w:val="left" w:pos="233"/>
              </w:tabs>
              <w:rPr>
                <w:u w:val="single"/>
              </w:rPr>
            </w:pPr>
          </w:p>
          <w:p w14:paraId="31F24F5D" w14:textId="77777777" w:rsidR="00E35D57" w:rsidRPr="00A92EE7" w:rsidRDefault="00E35D57" w:rsidP="00E35D57">
            <w:pPr>
              <w:tabs>
                <w:tab w:val="left" w:pos="233"/>
              </w:tabs>
              <w:rPr>
                <w:u w:val="single"/>
              </w:rPr>
            </w:pPr>
          </w:p>
          <w:p w14:paraId="37DB713C" w14:textId="77777777" w:rsidR="00E35D57" w:rsidRPr="00A92EE7" w:rsidRDefault="00E35D57" w:rsidP="00E35D57">
            <w:pPr>
              <w:tabs>
                <w:tab w:val="left" w:pos="233"/>
              </w:tabs>
              <w:rPr>
                <w:u w:val="single"/>
              </w:rPr>
            </w:pPr>
          </w:p>
          <w:p w14:paraId="7893EB74" w14:textId="77777777" w:rsidR="00E35D57" w:rsidRPr="00A92EE7" w:rsidRDefault="00E35D57" w:rsidP="00E35D57">
            <w:pPr>
              <w:tabs>
                <w:tab w:val="left" w:pos="233"/>
              </w:tabs>
              <w:rPr>
                <w:u w:val="single"/>
              </w:rPr>
            </w:pPr>
          </w:p>
          <w:p w14:paraId="5DBCA71E" w14:textId="77777777" w:rsidR="00E35D57" w:rsidRPr="00A92EE7" w:rsidRDefault="00E35D57" w:rsidP="00E35D57">
            <w:pPr>
              <w:tabs>
                <w:tab w:val="left" w:pos="233"/>
              </w:tabs>
              <w:rPr>
                <w:u w:val="single"/>
              </w:rPr>
            </w:pPr>
          </w:p>
          <w:p w14:paraId="29640BFB" w14:textId="77777777" w:rsidR="00E35D57" w:rsidRPr="00A92EE7" w:rsidRDefault="00E35D57" w:rsidP="00E35D57">
            <w:pPr>
              <w:tabs>
                <w:tab w:val="left" w:pos="233"/>
              </w:tabs>
              <w:rPr>
                <w:u w:val="single"/>
              </w:rPr>
            </w:pPr>
          </w:p>
          <w:p w14:paraId="7E2C6D1A" w14:textId="77777777" w:rsidR="00E35D57" w:rsidRPr="00A92EE7" w:rsidRDefault="00E35D57" w:rsidP="00E35D57">
            <w:pPr>
              <w:tabs>
                <w:tab w:val="left" w:pos="233"/>
              </w:tabs>
              <w:rPr>
                <w:u w:val="single"/>
              </w:rPr>
            </w:pPr>
          </w:p>
          <w:p w14:paraId="0962853F" w14:textId="77777777" w:rsidR="00E35D57" w:rsidRPr="00A92EE7" w:rsidRDefault="00E35D57" w:rsidP="00E35D57">
            <w:pPr>
              <w:tabs>
                <w:tab w:val="left" w:pos="233"/>
              </w:tabs>
              <w:rPr>
                <w:u w:val="single"/>
              </w:rPr>
            </w:pPr>
          </w:p>
          <w:p w14:paraId="239E6CAC" w14:textId="77777777" w:rsidR="00E35D57" w:rsidRPr="00A92EE7" w:rsidRDefault="00E35D57" w:rsidP="00E35D57">
            <w:pPr>
              <w:tabs>
                <w:tab w:val="left" w:pos="233"/>
              </w:tabs>
              <w:ind w:left="263" w:hanging="263"/>
              <w:rPr>
                <w:i/>
                <w:color w:val="FF0000"/>
                <w:u w:val="single"/>
              </w:rPr>
            </w:pPr>
          </w:p>
        </w:tc>
      </w:tr>
      <w:tr w:rsidR="00E35D57" w:rsidRPr="00EC1C7E" w14:paraId="2CC0960E" w14:textId="77777777" w:rsidTr="0094761A">
        <w:trPr>
          <w:trHeight w:val="3050"/>
          <w:jc w:val="center"/>
        </w:trPr>
        <w:tc>
          <w:tcPr>
            <w:tcW w:w="6079" w:type="dxa"/>
            <w:tcBorders>
              <w:bottom w:val="single" w:sz="4" w:space="0" w:color="auto"/>
            </w:tcBorders>
          </w:tcPr>
          <w:p w14:paraId="335F6094" w14:textId="77777777" w:rsidR="00E35D57" w:rsidRPr="00A92EE7" w:rsidRDefault="00E35D57" w:rsidP="00E35D57">
            <w:pPr>
              <w:pStyle w:val="Heading1"/>
            </w:pPr>
            <w:bookmarkStart w:id="77" w:name="_Toc213571819"/>
            <w:bookmarkStart w:id="78" w:name="_Toc345308655"/>
            <w:bookmarkStart w:id="79" w:name="_Toc345328592"/>
            <w:r w:rsidRPr="00A92EE7">
              <w:lastRenderedPageBreak/>
              <w:t>Article B9 – Standing and Special Committees</w:t>
            </w:r>
            <w:bookmarkEnd w:id="77"/>
            <w:bookmarkEnd w:id="78"/>
            <w:bookmarkEnd w:id="79"/>
          </w:p>
          <w:p w14:paraId="6D08D6E5" w14:textId="77777777" w:rsidR="00E35D57" w:rsidRPr="00EC1C7E" w:rsidRDefault="00E35D57" w:rsidP="00E35D57">
            <w:pPr>
              <w:tabs>
                <w:tab w:val="left" w:pos="233"/>
              </w:tabs>
            </w:pPr>
          </w:p>
          <w:p w14:paraId="0728F3D3" w14:textId="77777777" w:rsidR="00E35D57" w:rsidRPr="00EC1C7E" w:rsidRDefault="00E35D57" w:rsidP="00E35D57">
            <w:pPr>
              <w:tabs>
                <w:tab w:val="left" w:pos="233"/>
              </w:tabs>
              <w:ind w:left="263" w:hanging="263"/>
            </w:pPr>
            <w:r w:rsidRPr="00EC1C7E">
              <w:t>9.1 A Division may establish Standing and Special Committees</w:t>
            </w:r>
            <w:r>
              <w:t xml:space="preserve"> as specified in the Rules</w:t>
            </w:r>
            <w:r w:rsidRPr="00EC1C7E">
              <w:t>.</w:t>
            </w:r>
            <w:r>
              <w:t xml:space="preserve">  The Division Chair appoints each Committee Chair. The Division Chair appoints Committee members upon recommendation from the Committee Chairs.</w:t>
            </w:r>
          </w:p>
          <w:p w14:paraId="491E9708" w14:textId="77777777" w:rsidR="00E35D57" w:rsidRPr="00EC1C7E" w:rsidRDefault="00E35D57" w:rsidP="00E35D57">
            <w:pPr>
              <w:tabs>
                <w:tab w:val="left" w:pos="233"/>
              </w:tabs>
              <w:ind w:left="263" w:hanging="263"/>
            </w:pPr>
          </w:p>
          <w:p w14:paraId="3594DC48" w14:textId="77777777" w:rsidR="00E35D57" w:rsidRPr="00EC1C7E" w:rsidRDefault="00E35D57" w:rsidP="00E35D57">
            <w:pPr>
              <w:tabs>
                <w:tab w:val="left" w:pos="233"/>
              </w:tabs>
              <w:ind w:left="263" w:hanging="263"/>
            </w:pPr>
          </w:p>
          <w:p w14:paraId="2AD38FD9" w14:textId="77777777" w:rsidR="00E35D57" w:rsidRPr="00EC1C7E" w:rsidRDefault="00E35D57" w:rsidP="00E35D57">
            <w:pPr>
              <w:tabs>
                <w:tab w:val="left" w:pos="233"/>
              </w:tabs>
              <w:ind w:left="263" w:hanging="263"/>
            </w:pPr>
          </w:p>
          <w:p w14:paraId="11423B92" w14:textId="77777777" w:rsidR="00E35D57" w:rsidRPr="00EC1C7E" w:rsidRDefault="00E35D57" w:rsidP="00E35D57">
            <w:pPr>
              <w:tabs>
                <w:tab w:val="left" w:pos="233"/>
              </w:tabs>
              <w:ind w:left="263" w:hanging="263"/>
            </w:pPr>
          </w:p>
          <w:p w14:paraId="34F40B4F" w14:textId="77777777" w:rsidR="00E35D57" w:rsidRPr="00EC1C7E" w:rsidRDefault="00E35D57" w:rsidP="00E35D57">
            <w:pPr>
              <w:tabs>
                <w:tab w:val="left" w:pos="233"/>
              </w:tabs>
              <w:ind w:left="263" w:hanging="263"/>
            </w:pPr>
          </w:p>
          <w:p w14:paraId="1162A32E" w14:textId="77777777" w:rsidR="00E35D57" w:rsidRPr="00EC1C7E" w:rsidRDefault="00E35D57" w:rsidP="00E35D57">
            <w:pPr>
              <w:tabs>
                <w:tab w:val="left" w:pos="233"/>
              </w:tabs>
              <w:ind w:left="263" w:hanging="263"/>
            </w:pPr>
          </w:p>
          <w:p w14:paraId="101AC826" w14:textId="77777777" w:rsidR="00E35D57" w:rsidRPr="00EC1C7E" w:rsidRDefault="00E35D57" w:rsidP="00E35D57">
            <w:pPr>
              <w:tabs>
                <w:tab w:val="left" w:pos="233"/>
              </w:tabs>
              <w:ind w:left="263" w:hanging="263"/>
            </w:pPr>
          </w:p>
          <w:p w14:paraId="6E7D0243" w14:textId="77777777" w:rsidR="00E35D57" w:rsidRPr="00EC1C7E" w:rsidRDefault="00E35D57" w:rsidP="00E35D57">
            <w:pPr>
              <w:tabs>
                <w:tab w:val="left" w:pos="233"/>
              </w:tabs>
              <w:ind w:left="263" w:hanging="263"/>
            </w:pPr>
          </w:p>
          <w:p w14:paraId="4CCCC7D7" w14:textId="77777777" w:rsidR="00E35D57" w:rsidRPr="00EC1C7E" w:rsidRDefault="00E35D57" w:rsidP="00E35D57">
            <w:pPr>
              <w:tabs>
                <w:tab w:val="left" w:pos="233"/>
              </w:tabs>
              <w:ind w:left="263" w:hanging="263"/>
            </w:pPr>
          </w:p>
          <w:p w14:paraId="671B548D" w14:textId="77777777" w:rsidR="00E35D57" w:rsidRPr="00EC1C7E" w:rsidRDefault="00E35D57" w:rsidP="00E35D57">
            <w:pPr>
              <w:tabs>
                <w:tab w:val="left" w:pos="233"/>
              </w:tabs>
              <w:ind w:left="263" w:hanging="263"/>
            </w:pPr>
          </w:p>
          <w:p w14:paraId="1E879013" w14:textId="77777777" w:rsidR="00E35D57" w:rsidRPr="00EC1C7E" w:rsidRDefault="00E35D57" w:rsidP="00E35D57">
            <w:pPr>
              <w:tabs>
                <w:tab w:val="left" w:pos="233"/>
              </w:tabs>
              <w:ind w:left="263" w:hanging="263"/>
            </w:pPr>
          </w:p>
          <w:p w14:paraId="51AEDD20" w14:textId="77777777" w:rsidR="00E35D57" w:rsidRPr="00EC1C7E" w:rsidRDefault="00E35D57" w:rsidP="00E35D57">
            <w:pPr>
              <w:tabs>
                <w:tab w:val="left" w:pos="233"/>
              </w:tabs>
              <w:ind w:left="263" w:hanging="263"/>
            </w:pPr>
          </w:p>
          <w:p w14:paraId="3C66059E" w14:textId="77777777" w:rsidR="00E35D57" w:rsidRPr="00EC1C7E" w:rsidRDefault="00E35D57" w:rsidP="00E35D57">
            <w:pPr>
              <w:tabs>
                <w:tab w:val="left" w:pos="233"/>
              </w:tabs>
              <w:ind w:left="263" w:hanging="263"/>
            </w:pPr>
          </w:p>
          <w:p w14:paraId="30F254F1" w14:textId="77777777" w:rsidR="00E35D57" w:rsidRPr="00EC1C7E" w:rsidRDefault="00E35D57" w:rsidP="00E35D57">
            <w:pPr>
              <w:tabs>
                <w:tab w:val="left" w:pos="233"/>
              </w:tabs>
              <w:ind w:left="263" w:hanging="263"/>
            </w:pPr>
          </w:p>
          <w:p w14:paraId="5BB17385" w14:textId="77777777" w:rsidR="00E35D57" w:rsidRPr="00EC1C7E" w:rsidRDefault="00E35D57" w:rsidP="00E35D57">
            <w:pPr>
              <w:tabs>
                <w:tab w:val="left" w:pos="233"/>
              </w:tabs>
              <w:ind w:left="263" w:hanging="263"/>
            </w:pPr>
          </w:p>
          <w:p w14:paraId="41A9AA94" w14:textId="77777777" w:rsidR="00E35D57" w:rsidRDefault="00E35D57" w:rsidP="00E35D57">
            <w:pPr>
              <w:tabs>
                <w:tab w:val="left" w:pos="233"/>
              </w:tabs>
              <w:ind w:left="263" w:hanging="263"/>
            </w:pPr>
          </w:p>
          <w:p w14:paraId="2501D3DF" w14:textId="77777777" w:rsidR="00E35D57" w:rsidRPr="00EC1C7E" w:rsidRDefault="00E35D57" w:rsidP="00E35D57">
            <w:pPr>
              <w:tabs>
                <w:tab w:val="left" w:pos="233"/>
              </w:tabs>
            </w:pPr>
          </w:p>
          <w:p w14:paraId="5229DF43" w14:textId="22CF6E13" w:rsidR="00E35D57" w:rsidRPr="00EC1C7E" w:rsidRDefault="00E35D57" w:rsidP="00E35D57">
            <w:pPr>
              <w:tabs>
                <w:tab w:val="left" w:pos="233"/>
              </w:tabs>
              <w:ind w:left="353" w:hanging="353"/>
            </w:pPr>
            <w:r w:rsidRPr="00EC1C7E">
              <w:t>9.2 A simple majority of the members of the committee shall constitute a quorum at all committee meetings.</w:t>
            </w:r>
          </w:p>
        </w:tc>
        <w:tc>
          <w:tcPr>
            <w:tcW w:w="4567" w:type="dxa"/>
            <w:gridSpan w:val="2"/>
            <w:vAlign w:val="center"/>
          </w:tcPr>
          <w:p w14:paraId="57948E8D" w14:textId="77777777" w:rsidR="00E35D57" w:rsidRPr="00210066" w:rsidRDefault="00E35D57" w:rsidP="00E35D57">
            <w:pPr>
              <w:pStyle w:val="Heading1"/>
            </w:pPr>
            <w:r w:rsidRPr="00210066">
              <w:t>R9 – Standing and Special Committees</w:t>
            </w:r>
          </w:p>
          <w:p w14:paraId="71631663" w14:textId="77777777" w:rsidR="00E35D57" w:rsidRDefault="00E35D57" w:rsidP="00E35D57">
            <w:pPr>
              <w:tabs>
                <w:tab w:val="left" w:pos="233"/>
              </w:tabs>
            </w:pPr>
          </w:p>
          <w:p w14:paraId="015ED3A6" w14:textId="77777777" w:rsidR="00E35D57" w:rsidRPr="005A0EC1" w:rsidRDefault="00E35D57" w:rsidP="00E35D57">
            <w:pPr>
              <w:tabs>
                <w:tab w:val="left" w:pos="233"/>
              </w:tabs>
              <w:ind w:left="263" w:hanging="263"/>
              <w:rPr>
                <w:highlight w:val="yellow"/>
              </w:rPr>
            </w:pPr>
            <w:r w:rsidRPr="00EC1C7E">
              <w:t xml:space="preserve">9.1 </w:t>
            </w:r>
            <w:commentRangeStart w:id="80"/>
            <w:r w:rsidRPr="005A0EC1">
              <w:rPr>
                <w:highlight w:val="yellow"/>
              </w:rPr>
              <w:t xml:space="preserve">Nominating Committee </w:t>
            </w:r>
          </w:p>
          <w:p w14:paraId="2DEA2833" w14:textId="77777777" w:rsidR="00E35D57" w:rsidRPr="005A0EC1" w:rsidRDefault="00E35D57" w:rsidP="00E35D57">
            <w:pPr>
              <w:tabs>
                <w:tab w:val="left" w:pos="233"/>
              </w:tabs>
              <w:ind w:left="263" w:hanging="263"/>
              <w:rPr>
                <w:highlight w:val="yellow"/>
              </w:rPr>
            </w:pPr>
            <w:r w:rsidRPr="005A0EC1">
              <w:rPr>
                <w:highlight w:val="yellow"/>
              </w:rPr>
              <w:t xml:space="preserve">     a. Responsibilities</w:t>
            </w:r>
          </w:p>
          <w:p w14:paraId="0B14FC68" w14:textId="77777777" w:rsidR="00E35D57" w:rsidRPr="005A0EC1" w:rsidRDefault="00E35D57" w:rsidP="00E35D57">
            <w:pPr>
              <w:tabs>
                <w:tab w:val="left" w:pos="233"/>
              </w:tabs>
              <w:ind w:left="983" w:hanging="263"/>
              <w:rPr>
                <w:highlight w:val="yellow"/>
              </w:rPr>
            </w:pPr>
            <w:r w:rsidRPr="005A0EC1">
              <w:rPr>
                <w:highlight w:val="yellow"/>
              </w:rPr>
              <w:t xml:space="preserve">1. The nominating committee is responsible to provide nominations for at-large </w:t>
            </w:r>
            <w:r>
              <w:rPr>
                <w:highlight w:val="yellow"/>
              </w:rPr>
              <w:t>E</w:t>
            </w:r>
            <w:r w:rsidRPr="005A0EC1">
              <w:rPr>
                <w:highlight w:val="yellow"/>
              </w:rPr>
              <w:t xml:space="preserve">xecutive </w:t>
            </w:r>
            <w:r>
              <w:rPr>
                <w:highlight w:val="yellow"/>
              </w:rPr>
              <w:t>C</w:t>
            </w:r>
            <w:r w:rsidRPr="005A0EC1">
              <w:rPr>
                <w:highlight w:val="yellow"/>
              </w:rPr>
              <w:t>ommittee</w:t>
            </w:r>
            <w:r>
              <w:rPr>
                <w:highlight w:val="yellow"/>
              </w:rPr>
              <w:t xml:space="preserve"> membership</w:t>
            </w:r>
            <w:r w:rsidRPr="005A0EC1">
              <w:rPr>
                <w:highlight w:val="yellow"/>
              </w:rPr>
              <w:t xml:space="preserve">, </w:t>
            </w:r>
            <w:r>
              <w:rPr>
                <w:highlight w:val="yellow"/>
              </w:rPr>
              <w:t>D</w:t>
            </w:r>
            <w:r w:rsidRPr="005A0EC1">
              <w:rPr>
                <w:highlight w:val="yellow"/>
              </w:rPr>
              <w:t xml:space="preserve">ivision </w:t>
            </w:r>
            <w:r>
              <w:rPr>
                <w:highlight w:val="yellow"/>
              </w:rPr>
              <w:t>O</w:t>
            </w:r>
            <w:r w:rsidRPr="005A0EC1">
              <w:rPr>
                <w:highlight w:val="yellow"/>
              </w:rPr>
              <w:t>fficers</w:t>
            </w:r>
            <w:r>
              <w:rPr>
                <w:highlight w:val="yellow"/>
              </w:rPr>
              <w:t>,</w:t>
            </w:r>
            <w:r w:rsidRPr="005A0EC1">
              <w:rPr>
                <w:highlight w:val="yellow"/>
              </w:rPr>
              <w:t xml:space="preserve"> </w:t>
            </w:r>
            <w:r>
              <w:rPr>
                <w:highlight w:val="yellow"/>
              </w:rPr>
              <w:t>Program Committee</w:t>
            </w:r>
            <w:r w:rsidRPr="005A0EC1">
              <w:rPr>
                <w:highlight w:val="yellow"/>
              </w:rPr>
              <w:t xml:space="preserve"> </w:t>
            </w:r>
            <w:r>
              <w:rPr>
                <w:highlight w:val="yellow"/>
              </w:rPr>
              <w:t>Officers</w:t>
            </w:r>
            <w:r w:rsidRPr="005A0EC1">
              <w:rPr>
                <w:highlight w:val="yellow"/>
              </w:rPr>
              <w:t xml:space="preserve"> </w:t>
            </w:r>
            <w:r>
              <w:rPr>
                <w:highlight w:val="yellow"/>
              </w:rPr>
              <w:t xml:space="preserve">and all other standing committees </w:t>
            </w:r>
            <w:r w:rsidRPr="005A0EC1">
              <w:rPr>
                <w:highlight w:val="yellow"/>
              </w:rPr>
              <w:t xml:space="preserve">to the </w:t>
            </w:r>
            <w:r>
              <w:rPr>
                <w:highlight w:val="yellow"/>
              </w:rPr>
              <w:t>E</w:t>
            </w:r>
            <w:r w:rsidRPr="005A0EC1">
              <w:rPr>
                <w:highlight w:val="yellow"/>
              </w:rPr>
              <w:t xml:space="preserve">xecutive </w:t>
            </w:r>
            <w:r>
              <w:rPr>
                <w:highlight w:val="yellow"/>
              </w:rPr>
              <w:t>C</w:t>
            </w:r>
            <w:r w:rsidRPr="005A0EC1">
              <w:rPr>
                <w:highlight w:val="yellow"/>
              </w:rPr>
              <w:t xml:space="preserve">ommittee. </w:t>
            </w:r>
          </w:p>
          <w:p w14:paraId="3F23D286" w14:textId="0F2FD13B" w:rsidR="00E35D57" w:rsidRPr="005A0EC1" w:rsidRDefault="00E35D57" w:rsidP="00E35D57">
            <w:pPr>
              <w:tabs>
                <w:tab w:val="left" w:pos="233"/>
              </w:tabs>
              <w:ind w:left="983" w:hanging="263"/>
              <w:rPr>
                <w:highlight w:val="yellow"/>
              </w:rPr>
            </w:pPr>
            <w:r w:rsidRPr="005A0EC1">
              <w:rPr>
                <w:highlight w:val="yellow"/>
              </w:rPr>
              <w:t xml:space="preserve">2. The </w:t>
            </w:r>
            <w:r>
              <w:rPr>
                <w:highlight w:val="yellow"/>
              </w:rPr>
              <w:t>N</w:t>
            </w:r>
            <w:r w:rsidRPr="005A0EC1">
              <w:rPr>
                <w:highlight w:val="yellow"/>
              </w:rPr>
              <w:t xml:space="preserve">ominating </w:t>
            </w:r>
            <w:r>
              <w:rPr>
                <w:highlight w:val="yellow"/>
              </w:rPr>
              <w:t>C</w:t>
            </w:r>
            <w:r w:rsidRPr="005A0EC1">
              <w:rPr>
                <w:highlight w:val="yellow"/>
              </w:rPr>
              <w:t xml:space="preserve">ommittee shall provide a full roster </w:t>
            </w:r>
            <w:del w:id="81" w:author="Hans D. Gougar" w:date="2025-07-23T10:16:00Z" w16du:dateUtc="2025-07-23T16:16:00Z">
              <w:r w:rsidRPr="005A0EC1" w:rsidDel="00412FEC">
                <w:rPr>
                  <w:highlight w:val="yellow"/>
                </w:rPr>
                <w:delText xml:space="preserve"> </w:delText>
              </w:r>
            </w:del>
            <w:r w:rsidRPr="005A0EC1">
              <w:rPr>
                <w:highlight w:val="yellow"/>
              </w:rPr>
              <w:t xml:space="preserve">to the </w:t>
            </w:r>
            <w:r>
              <w:rPr>
                <w:highlight w:val="yellow"/>
              </w:rPr>
              <w:t>E</w:t>
            </w:r>
            <w:r w:rsidRPr="005A0EC1">
              <w:rPr>
                <w:highlight w:val="yellow"/>
              </w:rPr>
              <w:t xml:space="preserve">xecutive </w:t>
            </w:r>
            <w:r>
              <w:rPr>
                <w:highlight w:val="yellow"/>
              </w:rPr>
              <w:t>C</w:t>
            </w:r>
            <w:r w:rsidRPr="005A0EC1">
              <w:rPr>
                <w:highlight w:val="yellow"/>
              </w:rPr>
              <w:t xml:space="preserve">ommittee before </w:t>
            </w:r>
            <w:r w:rsidR="00214BD7">
              <w:rPr>
                <w:highlight w:val="yellow"/>
              </w:rPr>
              <w:t>October 15</w:t>
            </w:r>
            <w:r w:rsidR="00214BD7">
              <w:rPr>
                <w:highlight w:val="yellow"/>
                <w:vertAlign w:val="superscript"/>
              </w:rPr>
              <w:t>th</w:t>
            </w:r>
            <w:r w:rsidR="00214BD7">
              <w:rPr>
                <w:highlight w:val="yellow"/>
              </w:rPr>
              <w:t xml:space="preserve"> each year</w:t>
            </w:r>
            <w:r w:rsidRPr="005A0EC1">
              <w:rPr>
                <w:highlight w:val="yellow"/>
              </w:rPr>
              <w:t xml:space="preserve"> in accordance with Article B8.3.</w:t>
            </w:r>
          </w:p>
          <w:p w14:paraId="5C502B5E" w14:textId="68F4ABAA" w:rsidR="00E35D57" w:rsidRPr="005A0EC1" w:rsidRDefault="00E35D57" w:rsidP="00E35D57">
            <w:pPr>
              <w:tabs>
                <w:tab w:val="left" w:pos="233"/>
              </w:tabs>
              <w:ind w:left="983" w:hanging="263"/>
              <w:rPr>
                <w:highlight w:val="yellow"/>
              </w:rPr>
            </w:pPr>
            <w:r w:rsidRPr="005A0EC1">
              <w:rPr>
                <w:highlight w:val="yellow"/>
              </w:rPr>
              <w:t xml:space="preserve">3. </w:t>
            </w:r>
            <w:commentRangeStart w:id="82"/>
            <w:r w:rsidRPr="005A0EC1">
              <w:rPr>
                <w:highlight w:val="yellow"/>
              </w:rPr>
              <w:t xml:space="preserve">Upon approval by the Executive </w:t>
            </w:r>
            <w:r>
              <w:rPr>
                <w:highlight w:val="yellow"/>
              </w:rPr>
              <w:t>C</w:t>
            </w:r>
            <w:r w:rsidRPr="005A0EC1">
              <w:rPr>
                <w:highlight w:val="yellow"/>
              </w:rPr>
              <w:t xml:space="preserve">ommittee of the recommendations of the </w:t>
            </w:r>
            <w:r>
              <w:rPr>
                <w:highlight w:val="yellow"/>
              </w:rPr>
              <w:t>N</w:t>
            </w:r>
            <w:r w:rsidRPr="005A0EC1">
              <w:rPr>
                <w:highlight w:val="yellow"/>
              </w:rPr>
              <w:t xml:space="preserve">ominating </w:t>
            </w:r>
            <w:r>
              <w:rPr>
                <w:highlight w:val="yellow"/>
              </w:rPr>
              <w:t>C</w:t>
            </w:r>
            <w:r w:rsidRPr="005A0EC1">
              <w:rPr>
                <w:highlight w:val="yellow"/>
              </w:rPr>
              <w:t xml:space="preserve">ommittee, the </w:t>
            </w:r>
            <w:r>
              <w:rPr>
                <w:highlight w:val="yellow"/>
              </w:rPr>
              <w:t>D</w:t>
            </w:r>
            <w:r w:rsidRPr="005A0EC1">
              <w:rPr>
                <w:highlight w:val="yellow"/>
              </w:rPr>
              <w:t xml:space="preserve">ivision </w:t>
            </w:r>
            <w:r>
              <w:rPr>
                <w:highlight w:val="yellow"/>
              </w:rPr>
              <w:t>C</w:t>
            </w:r>
            <w:r w:rsidRPr="005A0EC1">
              <w:rPr>
                <w:highlight w:val="yellow"/>
              </w:rPr>
              <w:t xml:space="preserve">hair appoints </w:t>
            </w:r>
            <w:proofErr w:type="gramStart"/>
            <w:r w:rsidRPr="005A0EC1">
              <w:rPr>
                <w:highlight w:val="yellow"/>
              </w:rPr>
              <w:t>the  standing</w:t>
            </w:r>
            <w:proofErr w:type="gramEnd"/>
            <w:r w:rsidRPr="005A0EC1">
              <w:rPr>
                <w:highlight w:val="yellow"/>
              </w:rPr>
              <w:t xml:space="preserve"> committee members in accordance </w:t>
            </w:r>
            <w:ins w:id="83" w:author="Hans D. Gougar" w:date="2025-07-23T10:17:00Z" w16du:dateUtc="2025-07-23T16:17:00Z">
              <w:r w:rsidR="00412FEC">
                <w:rPr>
                  <w:highlight w:val="yellow"/>
                </w:rPr>
                <w:t>with</w:t>
              </w:r>
            </w:ins>
            <w:del w:id="84" w:author="Hans D. Gougar" w:date="2025-07-23T10:17:00Z" w16du:dateUtc="2025-07-23T16:17:00Z">
              <w:r w:rsidRPr="005A0EC1" w:rsidDel="00412FEC">
                <w:rPr>
                  <w:highlight w:val="yellow"/>
                </w:rPr>
                <w:delText>to</w:delText>
              </w:r>
            </w:del>
            <w:r w:rsidRPr="005A0EC1">
              <w:rPr>
                <w:highlight w:val="yellow"/>
              </w:rPr>
              <w:t xml:space="preserve"> the specific rule of each committee (Rule 9). </w:t>
            </w:r>
            <w:commentRangeEnd w:id="80"/>
            <w:r w:rsidR="00082A2E">
              <w:rPr>
                <w:rStyle w:val="CommentReference"/>
              </w:rPr>
              <w:commentReference w:id="80"/>
            </w:r>
            <w:commentRangeEnd w:id="82"/>
            <w:r w:rsidR="00D34F04">
              <w:rPr>
                <w:rStyle w:val="CommentReference"/>
              </w:rPr>
              <w:commentReference w:id="82"/>
            </w:r>
          </w:p>
          <w:p w14:paraId="0A9C9EBA" w14:textId="77777777" w:rsidR="00E35D57" w:rsidRPr="005A0EC1" w:rsidRDefault="00E35D57" w:rsidP="00E35D57">
            <w:pPr>
              <w:tabs>
                <w:tab w:val="left" w:pos="233"/>
              </w:tabs>
              <w:ind w:left="263" w:hanging="263"/>
              <w:rPr>
                <w:highlight w:val="yellow"/>
              </w:rPr>
            </w:pPr>
            <w:r w:rsidRPr="005A0EC1">
              <w:rPr>
                <w:highlight w:val="yellow"/>
              </w:rPr>
              <w:t xml:space="preserve">     b. Membership</w:t>
            </w:r>
          </w:p>
          <w:p w14:paraId="3581F66D" w14:textId="77777777" w:rsidR="00E35D57" w:rsidRDefault="00E35D57" w:rsidP="00E35D57">
            <w:pPr>
              <w:tabs>
                <w:tab w:val="left" w:pos="233"/>
              </w:tabs>
              <w:ind w:left="983" w:hanging="263"/>
              <w:rPr>
                <w:highlight w:val="yellow"/>
              </w:rPr>
            </w:pPr>
            <w:r w:rsidRPr="005A0EC1">
              <w:rPr>
                <w:highlight w:val="yellow"/>
              </w:rPr>
              <w:t xml:space="preserve">1. </w:t>
            </w:r>
            <w:r>
              <w:rPr>
                <w:highlight w:val="yellow"/>
              </w:rPr>
              <w:t>The committee s</w:t>
            </w:r>
            <w:r w:rsidRPr="005A0EC1">
              <w:rPr>
                <w:highlight w:val="yellow"/>
              </w:rPr>
              <w:t>hall be composed of not less than three (3) members.</w:t>
            </w:r>
          </w:p>
          <w:p w14:paraId="55D7778E" w14:textId="77777777" w:rsidR="00E35D57" w:rsidRPr="005A0EC1" w:rsidRDefault="00E35D57" w:rsidP="00E35D57">
            <w:pPr>
              <w:tabs>
                <w:tab w:val="left" w:pos="233"/>
              </w:tabs>
              <w:ind w:left="983" w:hanging="263"/>
              <w:rPr>
                <w:highlight w:val="yellow"/>
              </w:rPr>
            </w:pPr>
            <w:r>
              <w:rPr>
                <w:highlight w:val="yellow"/>
              </w:rPr>
              <w:t xml:space="preserve">2. </w:t>
            </w:r>
            <w:r w:rsidRPr="005A0EC1">
              <w:rPr>
                <w:highlight w:val="yellow"/>
              </w:rPr>
              <w:t xml:space="preserve">The members of the committee shall include </w:t>
            </w:r>
            <w:del w:id="85" w:author="Hans D. Gougar" w:date="2025-07-23T10:22:00Z" w16du:dateUtc="2025-07-23T16:22:00Z">
              <w:r w:rsidRPr="005A0EC1" w:rsidDel="00082A2E">
                <w:rPr>
                  <w:highlight w:val="yellow"/>
                </w:rPr>
                <w:delText xml:space="preserve"> </w:delText>
              </w:r>
            </w:del>
            <w:r w:rsidRPr="005A0EC1">
              <w:rPr>
                <w:highlight w:val="yellow"/>
              </w:rPr>
              <w:t xml:space="preserve">the most recent Past Division Chair, the current Chair, and the Vice Chair. Additional at-large members may be appointed for </w:t>
            </w:r>
            <w:r>
              <w:rPr>
                <w:highlight w:val="yellow"/>
              </w:rPr>
              <w:t xml:space="preserve">a </w:t>
            </w:r>
            <w:proofErr w:type="gramStart"/>
            <w:r w:rsidRPr="005A0EC1">
              <w:rPr>
                <w:highlight w:val="yellow"/>
              </w:rPr>
              <w:t>one year</w:t>
            </w:r>
            <w:proofErr w:type="gramEnd"/>
            <w:r w:rsidRPr="005A0EC1">
              <w:rPr>
                <w:highlight w:val="yellow"/>
              </w:rPr>
              <w:t xml:space="preserve"> term at the discretion of the </w:t>
            </w:r>
            <w:r>
              <w:rPr>
                <w:highlight w:val="yellow"/>
              </w:rPr>
              <w:t>E</w:t>
            </w:r>
            <w:r w:rsidRPr="005A0EC1">
              <w:rPr>
                <w:highlight w:val="yellow"/>
              </w:rPr>
              <w:t xml:space="preserve">xecutive </w:t>
            </w:r>
            <w:r>
              <w:rPr>
                <w:highlight w:val="yellow"/>
              </w:rPr>
              <w:t>C</w:t>
            </w:r>
            <w:r w:rsidRPr="005A0EC1">
              <w:rPr>
                <w:highlight w:val="yellow"/>
              </w:rPr>
              <w:t>ommittee.</w:t>
            </w:r>
          </w:p>
          <w:p w14:paraId="4612791F" w14:textId="77777777" w:rsidR="00E35D57" w:rsidRPr="005A0EC1" w:rsidRDefault="00E35D57" w:rsidP="00E35D57">
            <w:pPr>
              <w:tabs>
                <w:tab w:val="left" w:pos="233"/>
              </w:tabs>
              <w:ind w:left="983" w:hanging="263"/>
              <w:rPr>
                <w:highlight w:val="yellow"/>
              </w:rPr>
            </w:pPr>
            <w:r>
              <w:rPr>
                <w:highlight w:val="yellow"/>
              </w:rPr>
              <w:t>3</w:t>
            </w:r>
            <w:r w:rsidRPr="005A0EC1">
              <w:rPr>
                <w:highlight w:val="yellow"/>
              </w:rPr>
              <w:t>. The most recent past</w:t>
            </w:r>
            <w:r>
              <w:rPr>
                <w:highlight w:val="yellow"/>
              </w:rPr>
              <w:t xml:space="preserve"> </w:t>
            </w:r>
            <w:r w:rsidRPr="005A0EC1">
              <w:rPr>
                <w:highlight w:val="yellow"/>
              </w:rPr>
              <w:t>Division</w:t>
            </w:r>
            <w:r w:rsidRPr="005A0EC1" w:rsidDel="00047DE4">
              <w:rPr>
                <w:highlight w:val="yellow"/>
              </w:rPr>
              <w:t xml:space="preserve"> </w:t>
            </w:r>
            <w:r w:rsidRPr="005A0EC1">
              <w:rPr>
                <w:highlight w:val="yellow"/>
              </w:rPr>
              <w:t xml:space="preserve">Chair will chair the Nominating Committee. </w:t>
            </w:r>
          </w:p>
          <w:p w14:paraId="4DBD81BD" w14:textId="77777777" w:rsidR="00E35D57" w:rsidRDefault="00E35D57" w:rsidP="00E35D57">
            <w:pPr>
              <w:tabs>
                <w:tab w:val="left" w:pos="233"/>
              </w:tabs>
              <w:ind w:left="983" w:hanging="263"/>
            </w:pPr>
            <w:r>
              <w:rPr>
                <w:highlight w:val="yellow"/>
              </w:rPr>
              <w:t>4</w:t>
            </w:r>
            <w:r w:rsidRPr="005A0EC1">
              <w:rPr>
                <w:highlight w:val="yellow"/>
              </w:rPr>
              <w:t xml:space="preserve">.  The Program Committee Chair is an ex-officio Nominating </w:t>
            </w:r>
            <w:r w:rsidRPr="005A0EC1">
              <w:rPr>
                <w:highlight w:val="yellow"/>
              </w:rPr>
              <w:lastRenderedPageBreak/>
              <w:t>Committee member with no voting rights.</w:t>
            </w:r>
            <w:r w:rsidRPr="000A3105">
              <w:t xml:space="preserve"> </w:t>
            </w:r>
          </w:p>
          <w:p w14:paraId="7A270394" w14:textId="77777777" w:rsidR="00E35D57" w:rsidRDefault="00E35D57" w:rsidP="00E35D57">
            <w:pPr>
              <w:tabs>
                <w:tab w:val="left" w:pos="233"/>
              </w:tabs>
              <w:ind w:left="263" w:hanging="263"/>
            </w:pPr>
          </w:p>
          <w:p w14:paraId="45C12F63" w14:textId="77777777" w:rsidR="00E35D57" w:rsidRDefault="00E35D57" w:rsidP="00E35D57">
            <w:pPr>
              <w:tabs>
                <w:tab w:val="left" w:pos="233"/>
              </w:tabs>
              <w:ind w:left="263" w:hanging="263"/>
            </w:pPr>
            <w:r w:rsidRPr="00EC1C7E">
              <w:t>9.</w:t>
            </w:r>
            <w:r>
              <w:t>2</w:t>
            </w:r>
            <w:r w:rsidRPr="00EC1C7E">
              <w:t xml:space="preserve"> </w:t>
            </w:r>
            <w:r>
              <w:t xml:space="preserve">Program </w:t>
            </w:r>
            <w:r w:rsidRPr="000A3105">
              <w:t xml:space="preserve">Committee </w:t>
            </w:r>
          </w:p>
          <w:p w14:paraId="1F43D517" w14:textId="77777777" w:rsidR="00E35D57" w:rsidRDefault="00E35D57" w:rsidP="00E35D57">
            <w:pPr>
              <w:tabs>
                <w:tab w:val="left" w:pos="233"/>
              </w:tabs>
              <w:ind w:left="263" w:hanging="263"/>
            </w:pPr>
            <w:r>
              <w:t xml:space="preserve">     </w:t>
            </w:r>
            <w:r w:rsidRPr="008F21F0">
              <w:t xml:space="preserve">a. Responsibilities: </w:t>
            </w:r>
          </w:p>
          <w:p w14:paraId="08528AF5" w14:textId="77777777" w:rsidR="00E35D57" w:rsidRDefault="00E35D57" w:rsidP="00E35D57">
            <w:pPr>
              <w:tabs>
                <w:tab w:val="left" w:pos="233"/>
              </w:tabs>
              <w:ind w:left="983" w:hanging="263"/>
            </w:pPr>
            <w:r>
              <w:t>1.</w:t>
            </w:r>
            <w:r w:rsidRPr="008F21F0">
              <w:t xml:space="preserve"> The Program Committee shall be primarily responsible for planning meetings of the Division and sessions sponsored by the Division at national meetings of the Society. The Program Committee shall select session chairs and other meeting officers required for presiding at technical meetings of the Division and at its special sessions of contributed papers at national meetings of the Society. The Program Committee shall, as needed, call on other members of the Division to serve as long-range planning coordinators for </w:t>
            </w:r>
            <w:proofErr w:type="gramStart"/>
            <w:r w:rsidRPr="008F21F0">
              <w:t>particular meetings</w:t>
            </w:r>
            <w:proofErr w:type="gramEnd"/>
            <w:r w:rsidRPr="008F21F0">
              <w:t xml:space="preserve"> or special sessions. The Chair of the Program Committee shall be responsible for liaison with the National Program Committee of the Society.</w:t>
            </w:r>
          </w:p>
          <w:p w14:paraId="61A983F0" w14:textId="77777777" w:rsidR="00E35D57" w:rsidRPr="008F21F0" w:rsidRDefault="00E35D57" w:rsidP="00E35D57">
            <w:pPr>
              <w:tabs>
                <w:tab w:val="left" w:pos="233"/>
              </w:tabs>
              <w:ind w:left="263" w:hanging="263"/>
            </w:pPr>
            <w:r>
              <w:t xml:space="preserve">     b</w:t>
            </w:r>
            <w:r w:rsidRPr="008F21F0">
              <w:t xml:space="preserve">. Membership: </w:t>
            </w:r>
          </w:p>
          <w:p w14:paraId="3F376B19" w14:textId="77777777" w:rsidR="00E35D57" w:rsidRDefault="00E35D57" w:rsidP="00E35D57">
            <w:pPr>
              <w:tabs>
                <w:tab w:val="left" w:pos="233"/>
              </w:tabs>
              <w:ind w:left="983" w:hanging="263"/>
            </w:pPr>
            <w:r>
              <w:t>1.</w:t>
            </w:r>
            <w:r w:rsidRPr="008F21F0">
              <w:t xml:space="preserve">The Program Committee shall be composed of not less than five and no more than seventy-five (75) members, of which three members shall be the Vice-Chair of the Division, the Chair of the Division and the immediate past Chair of the Division. </w:t>
            </w:r>
          </w:p>
          <w:p w14:paraId="4C1480E9" w14:textId="77777777" w:rsidR="00E35D57" w:rsidRPr="008F21F0" w:rsidRDefault="00E35D57" w:rsidP="00E35D57">
            <w:pPr>
              <w:tabs>
                <w:tab w:val="left" w:pos="233"/>
              </w:tabs>
              <w:ind w:left="983" w:hanging="263"/>
            </w:pPr>
            <w:r>
              <w:t xml:space="preserve">2. </w:t>
            </w:r>
            <w:r w:rsidRPr="008F21F0">
              <w:t xml:space="preserve">Membership is conferred to all currently active members of the Executive Committee. Additional members may be elected by a majority vote of the Executive Committee members. </w:t>
            </w:r>
          </w:p>
          <w:p w14:paraId="49A25AE3" w14:textId="77777777" w:rsidR="00E35D57" w:rsidRDefault="00E35D57" w:rsidP="00E35D57">
            <w:pPr>
              <w:tabs>
                <w:tab w:val="left" w:pos="233"/>
              </w:tabs>
              <w:ind w:left="983" w:hanging="263"/>
            </w:pPr>
            <w:r>
              <w:t xml:space="preserve">3. </w:t>
            </w:r>
            <w:r w:rsidRPr="008F21F0">
              <w:t xml:space="preserve">For elected Executive Committee members, the terms of membership to the Program Committee will coincide with the </w:t>
            </w:r>
            <w:r w:rsidRPr="008F21F0">
              <w:lastRenderedPageBreak/>
              <w:t>terms of membership to the Executive Committee plus one year. Members elected by the Executive Committee shall serve a three-year term. The terms designated for each shall expire following a summer Program Committee meeting and shall be such as to maintain effective continuity of experience in the Program Committee. In selecting members</w:t>
            </w:r>
            <w:r>
              <w:t>,</w:t>
            </w:r>
            <w:r w:rsidRPr="008F21F0">
              <w:t xml:space="preserve"> an effort will be made to obtain a good representation by discipline, affiliation, and geographic location. </w:t>
            </w:r>
          </w:p>
          <w:p w14:paraId="7485940C" w14:textId="77777777" w:rsidR="00E35D57" w:rsidRDefault="00E35D57" w:rsidP="00E35D57">
            <w:pPr>
              <w:tabs>
                <w:tab w:val="left" w:pos="233"/>
              </w:tabs>
              <w:ind w:left="983" w:hanging="263"/>
            </w:pPr>
            <w:r>
              <w:t xml:space="preserve">4. </w:t>
            </w:r>
            <w:r w:rsidRPr="008F21F0">
              <w:t xml:space="preserve">The division Nominating Committee will review yearly the Program Committee membership and will nominate candidates to all </w:t>
            </w:r>
            <w:r>
              <w:t xml:space="preserve">Officer </w:t>
            </w:r>
            <w:r w:rsidRPr="008F21F0">
              <w:t>positions vacated by rotating-out, resigning, or defaulting members. Recommendations for new Program Committee members will be transmitted to the Nominating Committee by the Program Committee Chair (who is also an ex- officio Nominating Committee member with no voting rights</w:t>
            </w:r>
            <w:r>
              <w:t xml:space="preserve"> per </w:t>
            </w:r>
            <w:r>
              <w:rPr>
                <w:highlight w:val="yellow"/>
              </w:rPr>
              <w:t>R</w:t>
            </w:r>
            <w:r w:rsidRPr="005A0EC1">
              <w:rPr>
                <w:highlight w:val="yellow"/>
              </w:rPr>
              <w:t>9.</w:t>
            </w:r>
            <w:r>
              <w:rPr>
                <w:highlight w:val="yellow"/>
              </w:rPr>
              <w:t>1</w:t>
            </w:r>
            <w:r w:rsidRPr="005A0EC1">
              <w:rPr>
                <w:highlight w:val="yellow"/>
              </w:rPr>
              <w:t>.b.4</w:t>
            </w:r>
            <w:r w:rsidRPr="008F21F0">
              <w:t xml:space="preserve">). All appointments will be ratified by the Executive Committee. For untimely vacancies, a Program Committee </w:t>
            </w:r>
            <w:r>
              <w:t>O</w:t>
            </w:r>
            <w:r w:rsidRPr="008F21F0">
              <w:t xml:space="preserve">fficer position will be filled by appropriate action of the Executive Committee - such needs shall be forwarded to the Division Chair, by the Program Committee Chair, through the Nominating Committee, which should develop appropriate recommendations. </w:t>
            </w:r>
          </w:p>
          <w:p w14:paraId="438D8B8B" w14:textId="77777777" w:rsidR="00E35D57" w:rsidRPr="008F21F0" w:rsidRDefault="00E35D57" w:rsidP="00E35D57">
            <w:pPr>
              <w:tabs>
                <w:tab w:val="left" w:pos="233"/>
              </w:tabs>
              <w:ind w:left="983" w:hanging="263"/>
            </w:pPr>
            <w:r>
              <w:t xml:space="preserve">5. </w:t>
            </w:r>
            <w:r w:rsidRPr="008F21F0">
              <w:t xml:space="preserve">Any Program Committee member who has not attended the Program Committee meeting or organized/chaired any technical sessions sponsored by the </w:t>
            </w:r>
            <w:r w:rsidRPr="008F21F0">
              <w:lastRenderedPageBreak/>
              <w:t xml:space="preserve">Division in more than two consecutive years or reviewed a total of less than 10 papers/summaries in 2 consecutive ANS meetings, will be considered non-active. All non-active members, once confirmed by the Program Committee Chair, will automatically be advanced to the Advisory Membership of the Program Committee. The vacancies will be replaced by new Program Committee members according to the existing Rules for member replacement. An advisory member will serve as a consultant advising the Program Committee Chair on various matters relevant to </w:t>
            </w:r>
            <w:r>
              <w:t xml:space="preserve">the responsibilities of </w:t>
            </w:r>
            <w:r w:rsidRPr="008F21F0">
              <w:t>Program</w:t>
            </w:r>
            <w:r>
              <w:t xml:space="preserve"> Committee</w:t>
            </w:r>
            <w:r w:rsidRPr="008F21F0">
              <w:t xml:space="preserve"> and will serve a fixed term of five years. At the end of his or her term, an advisory member may either retire from the Program Committee or be renewed for another five-year term based upon the recommendation of the Program Committee Chair with the approval of the Executive Committee. There is no limit on the number of terms that an advisory member may serve. </w:t>
            </w:r>
          </w:p>
          <w:p w14:paraId="282F1EA7" w14:textId="77777777" w:rsidR="00E35D57" w:rsidRPr="008F21F0" w:rsidRDefault="00E35D57" w:rsidP="00E35D57">
            <w:pPr>
              <w:tabs>
                <w:tab w:val="left" w:pos="233"/>
              </w:tabs>
              <w:ind w:left="263" w:hanging="263"/>
            </w:pPr>
            <w:r>
              <w:t xml:space="preserve">     c</w:t>
            </w:r>
            <w:r w:rsidRPr="008F21F0">
              <w:t xml:space="preserve">. </w:t>
            </w:r>
            <w:r>
              <w:t>Officers:</w:t>
            </w:r>
            <w:r w:rsidRPr="008F21F0">
              <w:t xml:space="preserve"> </w:t>
            </w:r>
          </w:p>
          <w:p w14:paraId="32B7A743" w14:textId="77777777" w:rsidR="00E35D57" w:rsidRDefault="00E35D57" w:rsidP="00E35D57">
            <w:pPr>
              <w:tabs>
                <w:tab w:val="left" w:pos="233"/>
              </w:tabs>
              <w:ind w:left="983" w:hanging="263"/>
            </w:pPr>
            <w:r>
              <w:t>1.</w:t>
            </w:r>
            <w:r w:rsidRPr="008F21F0">
              <w:rPr>
                <w:rFonts w:ascii="TimesNewRomanPSMT" w:hAnsi="TimesNewRomanPSMT"/>
                <w:lang w:bidi="ar-SA"/>
              </w:rPr>
              <w:t xml:space="preserve"> </w:t>
            </w:r>
            <w:r w:rsidRPr="008F21F0">
              <w:t xml:space="preserve">The Program Committee </w:t>
            </w:r>
            <w:r>
              <w:t>O</w:t>
            </w:r>
            <w:r w:rsidRPr="008F21F0">
              <w:t xml:space="preserve">fficers include a Chair, an Assistant Chair, and a </w:t>
            </w:r>
            <w:proofErr w:type="gramStart"/>
            <w:r w:rsidRPr="008F21F0">
              <w:t>Secretary</w:t>
            </w:r>
            <w:proofErr w:type="gramEnd"/>
            <w:r w:rsidRPr="008F21F0">
              <w:t xml:space="preserve">. The Division Secretary serves as Program Committee Secretary. The term of the Program Committee Chair is for three (3) years. The term of the Assistant Program Committee Chair is for three (3) years. A term extension of up to two (2) years may be granted prior to the </w:t>
            </w:r>
            <w:r>
              <w:lastRenderedPageBreak/>
              <w:t>C</w:t>
            </w:r>
            <w:r w:rsidRPr="008F21F0">
              <w:t xml:space="preserve">hair’s or </w:t>
            </w:r>
            <w:r>
              <w:t>A</w:t>
            </w:r>
            <w:r w:rsidRPr="008F21F0">
              <w:t xml:space="preserve">ssistant </w:t>
            </w:r>
            <w:r>
              <w:t>C</w:t>
            </w:r>
            <w:r w:rsidRPr="008F21F0">
              <w:t xml:space="preserve">hair’s term expiration. </w:t>
            </w:r>
          </w:p>
          <w:p w14:paraId="4A9890D4" w14:textId="77777777" w:rsidR="00E35D57" w:rsidRDefault="00E35D57" w:rsidP="00E35D57">
            <w:pPr>
              <w:tabs>
                <w:tab w:val="left" w:pos="233"/>
              </w:tabs>
              <w:ind w:left="983" w:hanging="263"/>
            </w:pPr>
            <w:r>
              <w:t xml:space="preserve">2. </w:t>
            </w:r>
            <w:r w:rsidRPr="008F21F0">
              <w:t xml:space="preserve">The </w:t>
            </w:r>
            <w:r>
              <w:t xml:space="preserve">Program Committee </w:t>
            </w:r>
            <w:r w:rsidRPr="008F21F0">
              <w:t>Chair shall have the overall supervision of the Program Committee. He/she will be responsible for an effective liaison with the Executive Committee and the Nominating Committee.</w:t>
            </w:r>
          </w:p>
          <w:p w14:paraId="59F8E689" w14:textId="77777777" w:rsidR="00E35D57" w:rsidRDefault="00E35D57" w:rsidP="00E35D57">
            <w:pPr>
              <w:tabs>
                <w:tab w:val="left" w:pos="233"/>
              </w:tabs>
              <w:ind w:left="983" w:hanging="263"/>
            </w:pPr>
            <w:r>
              <w:t xml:space="preserve">3. </w:t>
            </w:r>
            <w:r w:rsidRPr="008F21F0">
              <w:t xml:space="preserve">The Assistant Chair will fill-in for the </w:t>
            </w:r>
            <w:r>
              <w:t xml:space="preserve">Program Committee </w:t>
            </w:r>
            <w:r w:rsidRPr="008F21F0">
              <w:t>Chair as necessary and assist the</w:t>
            </w:r>
            <w:r>
              <w:t xml:space="preserve"> Program Committee</w:t>
            </w:r>
            <w:r w:rsidRPr="008F21F0">
              <w:t xml:space="preserve"> Chair in conducting the duties of the office.</w:t>
            </w:r>
          </w:p>
          <w:p w14:paraId="3CB10796" w14:textId="77777777" w:rsidR="00E35D57" w:rsidRPr="008F21F0" w:rsidRDefault="00E35D57" w:rsidP="00E35D57">
            <w:pPr>
              <w:tabs>
                <w:tab w:val="left" w:pos="233"/>
              </w:tabs>
              <w:ind w:left="983" w:hanging="263"/>
            </w:pPr>
            <w:r>
              <w:t xml:space="preserve">4. </w:t>
            </w:r>
            <w:r w:rsidRPr="008F21F0">
              <w:t xml:space="preserve">The Secretary will keep a record of the proceedings of the Program Committee in each meeting, write the minutes and distribute them to Program Committee members within thirty (30) days after each meeting. A cumulative set of these minutes are posted on the THD website. The Secretary will also maintain a cumulative file (tabular form) of attendance and screen members for good standing (see THD R9 2.b.5). </w:t>
            </w:r>
          </w:p>
          <w:p w14:paraId="6E7CDBF5" w14:textId="77777777" w:rsidR="00E35D57" w:rsidRPr="008F21F0" w:rsidRDefault="00E35D57" w:rsidP="00E35D57">
            <w:pPr>
              <w:tabs>
                <w:tab w:val="left" w:pos="233"/>
              </w:tabs>
              <w:ind w:left="263" w:hanging="263"/>
            </w:pPr>
            <w:r>
              <w:t xml:space="preserve">     d</w:t>
            </w:r>
            <w:r w:rsidRPr="008F21F0">
              <w:t xml:space="preserve">. </w:t>
            </w:r>
            <w:r w:rsidRPr="00BD4FB7">
              <w:rPr>
                <w:highlight w:val="yellow"/>
              </w:rPr>
              <w:t>Eligibility and Appointment:</w:t>
            </w:r>
            <w:r>
              <w:t xml:space="preserve"> </w:t>
            </w:r>
          </w:p>
          <w:p w14:paraId="470F375F" w14:textId="62ABA791" w:rsidR="00E35D57" w:rsidRDefault="00E35D57" w:rsidP="00E35D57">
            <w:pPr>
              <w:tabs>
                <w:tab w:val="left" w:pos="233"/>
              </w:tabs>
              <w:ind w:left="983" w:hanging="263"/>
            </w:pPr>
            <w:r w:rsidRPr="008F21F0">
              <w:t xml:space="preserve">1. </w:t>
            </w:r>
            <w:r w:rsidRPr="006B5F9A">
              <w:rPr>
                <w:highlight w:val="yellow"/>
              </w:rPr>
              <w:t xml:space="preserve">The appointment of the Program Committee Chair and the Program Committee Assistant Chair will </w:t>
            </w:r>
            <w:r w:rsidR="001E273F">
              <w:rPr>
                <w:highlight w:val="yellow"/>
              </w:rPr>
              <w:t xml:space="preserve">be </w:t>
            </w:r>
            <w:r w:rsidRPr="006B5F9A">
              <w:rPr>
                <w:highlight w:val="yellow"/>
              </w:rPr>
              <w:t>approv</w:t>
            </w:r>
            <w:r>
              <w:rPr>
                <w:highlight w:val="yellow"/>
              </w:rPr>
              <w:t>ed</w:t>
            </w:r>
            <w:r w:rsidRPr="006B5F9A">
              <w:rPr>
                <w:highlight w:val="yellow"/>
              </w:rPr>
              <w:t xml:space="preserve"> </w:t>
            </w:r>
            <w:r>
              <w:rPr>
                <w:highlight w:val="yellow"/>
              </w:rPr>
              <w:t>by</w:t>
            </w:r>
            <w:r w:rsidRPr="006B5F9A">
              <w:rPr>
                <w:highlight w:val="yellow"/>
              </w:rPr>
              <w:t xml:space="preserve"> the </w:t>
            </w:r>
            <w:r>
              <w:rPr>
                <w:highlight w:val="yellow"/>
              </w:rPr>
              <w:t>E</w:t>
            </w:r>
            <w:r w:rsidRPr="006B5F9A">
              <w:rPr>
                <w:highlight w:val="yellow"/>
              </w:rPr>
              <w:t xml:space="preserve">xecutive </w:t>
            </w:r>
            <w:r>
              <w:rPr>
                <w:highlight w:val="yellow"/>
              </w:rPr>
              <w:t>C</w:t>
            </w:r>
            <w:r w:rsidRPr="006B5F9A">
              <w:rPr>
                <w:highlight w:val="yellow"/>
              </w:rPr>
              <w:t>ommittee</w:t>
            </w:r>
            <w:r>
              <w:rPr>
                <w:highlight w:val="yellow"/>
              </w:rPr>
              <w:t>, based on</w:t>
            </w:r>
            <w:r w:rsidRPr="006B5F9A">
              <w:rPr>
                <w:highlight w:val="yellow"/>
              </w:rPr>
              <w:t xml:space="preserve"> the recommendations of the Nominating Committee</w:t>
            </w:r>
            <w:r w:rsidRPr="008F21F0">
              <w:t xml:space="preserve"> (</w:t>
            </w:r>
            <w:r w:rsidRPr="008F21F0">
              <w:rPr>
                <w:highlight w:val="yellow"/>
              </w:rPr>
              <w:t>see THD R9</w:t>
            </w:r>
            <w:r>
              <w:rPr>
                <w:highlight w:val="yellow"/>
              </w:rPr>
              <w:t>.</w:t>
            </w:r>
            <w:r w:rsidRPr="008F21F0">
              <w:rPr>
                <w:highlight w:val="yellow"/>
              </w:rPr>
              <w:t>2.b.4 and THD R9.1</w:t>
            </w:r>
            <w:r>
              <w:rPr>
                <w:highlight w:val="yellow"/>
              </w:rPr>
              <w:t>.</w:t>
            </w:r>
            <w:r w:rsidRPr="008F21F0">
              <w:rPr>
                <w:highlight w:val="yellow"/>
              </w:rPr>
              <w:t>a</w:t>
            </w:r>
            <w:r w:rsidRPr="008F21F0">
              <w:t>).</w:t>
            </w:r>
          </w:p>
          <w:p w14:paraId="2DCC0A9C" w14:textId="77777777" w:rsidR="00E35D57" w:rsidRPr="008F21F0" w:rsidRDefault="00E35D57" w:rsidP="00E35D57">
            <w:pPr>
              <w:tabs>
                <w:tab w:val="left" w:pos="233"/>
              </w:tabs>
              <w:ind w:left="983" w:hanging="263"/>
            </w:pPr>
            <w:r w:rsidRPr="008F21F0">
              <w:t>2. As noted above in (</w:t>
            </w:r>
            <w:r>
              <w:t>THD R9.2.</w:t>
            </w:r>
            <w:r w:rsidRPr="008F21F0">
              <w:t>c</w:t>
            </w:r>
            <w:r>
              <w:t>.1</w:t>
            </w:r>
            <w:r w:rsidRPr="008F21F0">
              <w:t xml:space="preserve">), the Secretary of the Executive Committee shall also serve as Secretary of the Program Committee. </w:t>
            </w:r>
          </w:p>
          <w:p w14:paraId="07BFC703" w14:textId="77777777" w:rsidR="00E35D57" w:rsidRDefault="00E35D57" w:rsidP="00E35D57">
            <w:pPr>
              <w:tabs>
                <w:tab w:val="left" w:pos="233"/>
              </w:tabs>
              <w:ind w:left="263" w:hanging="263"/>
            </w:pPr>
            <w:r>
              <w:t xml:space="preserve">     e. Meetings: </w:t>
            </w:r>
          </w:p>
          <w:p w14:paraId="63426460" w14:textId="77777777" w:rsidR="00E35D57" w:rsidRDefault="00E35D57" w:rsidP="00E35D57">
            <w:pPr>
              <w:tabs>
                <w:tab w:val="left" w:pos="233"/>
              </w:tabs>
              <w:ind w:left="983" w:hanging="263"/>
            </w:pPr>
            <w:r>
              <w:t xml:space="preserve"> </w:t>
            </w:r>
            <w:r w:rsidRPr="006B5F9A">
              <w:t>1. The Program Committee will meet twice a year. All meetings are open to THD membership</w:t>
            </w:r>
            <w:r>
              <w:t xml:space="preserve"> </w:t>
            </w:r>
            <w:r w:rsidRPr="006B5F9A">
              <w:rPr>
                <w:highlight w:val="yellow"/>
              </w:rPr>
              <w:t xml:space="preserve">and may be conducted </w:t>
            </w:r>
            <w:r>
              <w:t xml:space="preserve">via </w:t>
            </w:r>
            <w:r w:rsidRPr="007E5CD1">
              <w:lastRenderedPageBreak/>
              <w:t>teleconference</w:t>
            </w:r>
            <w:r w:rsidRPr="006B5F9A">
              <w:t>. All matters of major significance to the Program Committee shall be put to vote after adequate discussion. All programs developed by the Program Committee are subject to final approval by the Executive Committee and the National Program Committee. The Program Committee Chair is responsible for effective liaison in this regard to both the Executive Committee and the National Program Committee (the latter through the National/Topical Subcommittee Chair who is the Division representative)</w:t>
            </w:r>
          </w:p>
          <w:p w14:paraId="0511B01D" w14:textId="77777777" w:rsidR="00E35D57" w:rsidRPr="006B5F9A" w:rsidRDefault="00E35D57" w:rsidP="00E35D57">
            <w:pPr>
              <w:tabs>
                <w:tab w:val="left" w:pos="233"/>
              </w:tabs>
              <w:ind w:left="983" w:hanging="263"/>
            </w:pPr>
            <w:r w:rsidRPr="006B5F9A">
              <w:t xml:space="preserve">2. A quorum for transactions of business at a Program Committee meeting shall be constituted by a majority of the voting members of the Program Committee. </w:t>
            </w:r>
          </w:p>
          <w:p w14:paraId="129DF7F8" w14:textId="77777777" w:rsidR="00E35D57" w:rsidRPr="006B5F9A" w:rsidRDefault="00E35D57" w:rsidP="00E35D57">
            <w:pPr>
              <w:tabs>
                <w:tab w:val="left" w:pos="233"/>
              </w:tabs>
              <w:ind w:left="983" w:hanging="263"/>
            </w:pPr>
            <w:r w:rsidRPr="006B5F9A">
              <w:t xml:space="preserve">. </w:t>
            </w:r>
          </w:p>
          <w:p w14:paraId="513E97BF" w14:textId="77777777" w:rsidR="00E35D57" w:rsidRDefault="00E35D57" w:rsidP="00E35D57">
            <w:pPr>
              <w:tabs>
                <w:tab w:val="left" w:pos="233"/>
              </w:tabs>
              <w:ind w:left="263" w:hanging="263"/>
            </w:pPr>
          </w:p>
          <w:p w14:paraId="69504C22" w14:textId="159FE32B" w:rsidR="00E35D57" w:rsidRPr="00716BD4" w:rsidRDefault="00E35D57" w:rsidP="00E35D57">
            <w:pPr>
              <w:tabs>
                <w:tab w:val="left" w:pos="233"/>
              </w:tabs>
              <w:ind w:left="263" w:hanging="263"/>
              <w:rPr>
                <w:highlight w:val="yellow"/>
              </w:rPr>
            </w:pPr>
            <w:r w:rsidRPr="00716BD4">
              <w:rPr>
                <w:highlight w:val="yellow"/>
              </w:rPr>
              <w:t xml:space="preserve">9.3 Membership Committee </w:t>
            </w:r>
          </w:p>
          <w:p w14:paraId="6352E3B7" w14:textId="77777777" w:rsidR="00716BD4" w:rsidRDefault="00716BD4" w:rsidP="00716BD4">
            <w:pPr>
              <w:tabs>
                <w:tab w:val="left" w:pos="233"/>
              </w:tabs>
              <w:ind w:left="263" w:hanging="263"/>
            </w:pPr>
            <w:r w:rsidRPr="00716BD4">
              <w:rPr>
                <w:highlight w:val="yellow"/>
              </w:rPr>
              <w:t xml:space="preserve">     a. Responsibilities:</w:t>
            </w:r>
          </w:p>
          <w:p w14:paraId="512CD4C0" w14:textId="785CBFF9" w:rsidR="00716BD4" w:rsidRDefault="00716BD4" w:rsidP="00716BD4">
            <w:pPr>
              <w:tabs>
                <w:tab w:val="left" w:pos="233"/>
              </w:tabs>
              <w:ind w:left="983" w:hanging="263"/>
              <w:rPr>
                <w:highlight w:val="yellow"/>
              </w:rPr>
            </w:pPr>
            <w:r w:rsidRPr="00BD4FB7">
              <w:t xml:space="preserve">1. </w:t>
            </w:r>
            <w:r w:rsidRPr="00716BD4">
              <w:rPr>
                <w:highlight w:val="yellow"/>
              </w:rPr>
              <w:t xml:space="preserve">The Membership Committee shall be responsible for suggesting various measures to the leadership to increase </w:t>
            </w:r>
            <w:r w:rsidR="00BB4B35">
              <w:rPr>
                <w:highlight w:val="yellow"/>
              </w:rPr>
              <w:t xml:space="preserve">THD </w:t>
            </w:r>
            <w:r w:rsidRPr="00716BD4">
              <w:rPr>
                <w:highlight w:val="yellow"/>
              </w:rPr>
              <w:t>membership</w:t>
            </w:r>
            <w:r>
              <w:rPr>
                <w:highlight w:val="yellow"/>
              </w:rPr>
              <w:t xml:space="preserve">. </w:t>
            </w:r>
          </w:p>
          <w:p w14:paraId="7DF6DCF0" w14:textId="1E8F2130" w:rsidR="00716BD4" w:rsidRPr="00716BD4" w:rsidRDefault="00716BD4" w:rsidP="00716BD4">
            <w:pPr>
              <w:tabs>
                <w:tab w:val="left" w:pos="233"/>
              </w:tabs>
              <w:ind w:left="983" w:hanging="263"/>
              <w:rPr>
                <w:highlight w:val="yellow"/>
              </w:rPr>
            </w:pPr>
            <w:r>
              <w:rPr>
                <w:highlight w:val="yellow"/>
              </w:rPr>
              <w:t xml:space="preserve">2. The committee is responsible </w:t>
            </w:r>
            <w:r w:rsidRPr="00716BD4">
              <w:rPr>
                <w:highlight w:val="yellow"/>
              </w:rPr>
              <w:t xml:space="preserve">to review applications for division participants (see R4.3). </w:t>
            </w:r>
          </w:p>
          <w:p w14:paraId="0286CDE4" w14:textId="77777777" w:rsidR="00716BD4" w:rsidRDefault="00716BD4" w:rsidP="00716BD4">
            <w:pPr>
              <w:tabs>
                <w:tab w:val="left" w:pos="233"/>
              </w:tabs>
              <w:ind w:left="263" w:hanging="263"/>
            </w:pPr>
            <w:r>
              <w:t xml:space="preserve">     </w:t>
            </w:r>
            <w:r w:rsidRPr="0019180F">
              <w:rPr>
                <w:highlight w:val="yellow"/>
              </w:rPr>
              <w:t>b. Membership:</w:t>
            </w:r>
          </w:p>
          <w:p w14:paraId="28E4B1AB" w14:textId="4004E82F" w:rsidR="00716BD4" w:rsidRPr="00716BD4" w:rsidRDefault="00716BD4" w:rsidP="00716BD4">
            <w:pPr>
              <w:tabs>
                <w:tab w:val="left" w:pos="233"/>
              </w:tabs>
              <w:ind w:left="983" w:hanging="263"/>
              <w:rPr>
                <w:highlight w:val="yellow"/>
              </w:rPr>
            </w:pPr>
            <w:r>
              <w:t xml:space="preserve">1. </w:t>
            </w:r>
            <w:r w:rsidRPr="00716BD4">
              <w:rPr>
                <w:highlight w:val="yellow"/>
              </w:rPr>
              <w:t xml:space="preserve">The Membership </w:t>
            </w:r>
            <w:r w:rsidR="00BB4B35">
              <w:rPr>
                <w:highlight w:val="yellow"/>
              </w:rPr>
              <w:t>C</w:t>
            </w:r>
            <w:r w:rsidR="00BB4B35" w:rsidRPr="00716BD4">
              <w:rPr>
                <w:highlight w:val="yellow"/>
              </w:rPr>
              <w:t xml:space="preserve">ommittee </w:t>
            </w:r>
            <w:r w:rsidRPr="00716BD4">
              <w:rPr>
                <w:highlight w:val="yellow"/>
              </w:rPr>
              <w:t xml:space="preserve">shall include a minimum of: two (2) international members, one (1) industry member (who may be the chair of the Industry Liaison committee), one (1) Faculty member, and one (1) National </w:t>
            </w:r>
            <w:r w:rsidR="00BB4B35">
              <w:rPr>
                <w:highlight w:val="yellow"/>
              </w:rPr>
              <w:t>l</w:t>
            </w:r>
            <w:r w:rsidR="00BB4B35" w:rsidRPr="00716BD4">
              <w:rPr>
                <w:highlight w:val="yellow"/>
              </w:rPr>
              <w:t>ab</w:t>
            </w:r>
            <w:r w:rsidR="00BB4B35">
              <w:rPr>
                <w:highlight w:val="yellow"/>
              </w:rPr>
              <w:t>oratory</w:t>
            </w:r>
            <w:r w:rsidR="00BB4B35" w:rsidRPr="00716BD4">
              <w:rPr>
                <w:highlight w:val="yellow"/>
              </w:rPr>
              <w:t xml:space="preserve"> </w:t>
            </w:r>
            <w:r w:rsidRPr="00716BD4">
              <w:rPr>
                <w:highlight w:val="yellow"/>
              </w:rPr>
              <w:t xml:space="preserve">member.  The Vice-Chair, Secretary, and Treasurer of the division serve on the </w:t>
            </w:r>
            <w:r w:rsidRPr="00716BD4">
              <w:rPr>
                <w:highlight w:val="yellow"/>
              </w:rPr>
              <w:lastRenderedPageBreak/>
              <w:t xml:space="preserve">committee ex-officio, with voting rights. </w:t>
            </w:r>
          </w:p>
          <w:p w14:paraId="6880B3ED" w14:textId="6066BE8C" w:rsidR="00716BD4" w:rsidRPr="00716BD4" w:rsidRDefault="00716BD4" w:rsidP="00716BD4">
            <w:pPr>
              <w:tabs>
                <w:tab w:val="left" w:pos="233"/>
              </w:tabs>
              <w:ind w:left="983" w:hanging="263"/>
              <w:rPr>
                <w:highlight w:val="yellow"/>
              </w:rPr>
            </w:pPr>
            <w:r w:rsidRPr="00716BD4">
              <w:rPr>
                <w:highlight w:val="yellow"/>
              </w:rPr>
              <w:t xml:space="preserve">2. The Chair of the Membership Committee shall be </w:t>
            </w:r>
            <w:r w:rsidR="0019180F">
              <w:rPr>
                <w:highlight w:val="yellow"/>
              </w:rPr>
              <w:t xml:space="preserve">nominated by the </w:t>
            </w:r>
            <w:r w:rsidRPr="00716BD4">
              <w:rPr>
                <w:highlight w:val="yellow"/>
              </w:rPr>
              <w:t>Nominating Committee</w:t>
            </w:r>
            <w:r w:rsidR="0019180F">
              <w:rPr>
                <w:highlight w:val="yellow"/>
              </w:rPr>
              <w:t xml:space="preserve"> and approved by the Executive </w:t>
            </w:r>
            <w:r w:rsidR="00BB4B35">
              <w:rPr>
                <w:highlight w:val="yellow"/>
              </w:rPr>
              <w:t>C</w:t>
            </w:r>
            <w:r w:rsidR="0019180F">
              <w:rPr>
                <w:highlight w:val="yellow"/>
              </w:rPr>
              <w:t>ommittee</w:t>
            </w:r>
            <w:r w:rsidRPr="00716BD4">
              <w:rPr>
                <w:highlight w:val="yellow"/>
              </w:rPr>
              <w:t xml:space="preserve">. The Chair shall serve a 4-year term. To be eligible for appointment as Chair, the member shall have served at least </w:t>
            </w:r>
            <w:r w:rsidR="00BB4B35">
              <w:rPr>
                <w:highlight w:val="yellow"/>
              </w:rPr>
              <w:t>one</w:t>
            </w:r>
            <w:r w:rsidR="00BB4B35" w:rsidRPr="00716BD4">
              <w:rPr>
                <w:highlight w:val="yellow"/>
              </w:rPr>
              <w:t xml:space="preserve"> </w:t>
            </w:r>
            <w:r w:rsidRPr="00716BD4">
              <w:rPr>
                <w:highlight w:val="yellow"/>
              </w:rPr>
              <w:t xml:space="preserve">year on the Membership Committee prior. </w:t>
            </w:r>
          </w:p>
          <w:p w14:paraId="2C837DE4" w14:textId="5477F71B" w:rsidR="00716BD4" w:rsidRPr="00716BD4" w:rsidRDefault="00716BD4" w:rsidP="00716BD4">
            <w:pPr>
              <w:tabs>
                <w:tab w:val="left" w:pos="233"/>
              </w:tabs>
              <w:ind w:left="983" w:hanging="263"/>
              <w:rPr>
                <w:highlight w:val="yellow"/>
              </w:rPr>
            </w:pPr>
            <w:r w:rsidRPr="00716BD4">
              <w:rPr>
                <w:highlight w:val="yellow"/>
              </w:rPr>
              <w:t xml:space="preserve">3. Members shall serve 4-year terms. At least </w:t>
            </w:r>
            <w:r w:rsidR="00BB4B35">
              <w:rPr>
                <w:highlight w:val="yellow"/>
              </w:rPr>
              <w:t>one</w:t>
            </w:r>
            <w:r w:rsidR="00BB4B35" w:rsidRPr="00716BD4">
              <w:rPr>
                <w:highlight w:val="yellow"/>
              </w:rPr>
              <w:t xml:space="preserve"> </w:t>
            </w:r>
            <w:r w:rsidRPr="00716BD4">
              <w:rPr>
                <w:highlight w:val="yellow"/>
              </w:rPr>
              <w:t>member shall be added each year to the Committee. Members are to be nominated by the Nominating Committee</w:t>
            </w:r>
            <w:r>
              <w:rPr>
                <w:highlight w:val="yellow"/>
              </w:rPr>
              <w:t>,</w:t>
            </w:r>
            <w:r w:rsidRPr="00716BD4">
              <w:rPr>
                <w:highlight w:val="yellow"/>
              </w:rPr>
              <w:t xml:space="preserve"> in consultation with the chair of the </w:t>
            </w:r>
            <w:r w:rsidR="00BB4B35">
              <w:rPr>
                <w:highlight w:val="yellow"/>
              </w:rPr>
              <w:t>M</w:t>
            </w:r>
            <w:r w:rsidR="00BB4B35" w:rsidRPr="00716BD4">
              <w:rPr>
                <w:highlight w:val="yellow"/>
              </w:rPr>
              <w:t xml:space="preserve">embership </w:t>
            </w:r>
            <w:r w:rsidR="00BB4B35">
              <w:rPr>
                <w:highlight w:val="yellow"/>
              </w:rPr>
              <w:t>C</w:t>
            </w:r>
            <w:r w:rsidR="00BB4B35" w:rsidRPr="00716BD4">
              <w:rPr>
                <w:highlight w:val="yellow"/>
              </w:rPr>
              <w:t>ommittee</w:t>
            </w:r>
            <w:r>
              <w:rPr>
                <w:highlight w:val="yellow"/>
              </w:rPr>
              <w:t xml:space="preserve">, and </w:t>
            </w:r>
            <w:r w:rsidRPr="00716BD4">
              <w:rPr>
                <w:highlight w:val="yellow"/>
              </w:rPr>
              <w:t>approved by the Executive Committee</w:t>
            </w:r>
            <w:r>
              <w:rPr>
                <w:highlight w:val="yellow"/>
              </w:rPr>
              <w:t>.</w:t>
            </w:r>
          </w:p>
          <w:p w14:paraId="4B8151CB" w14:textId="77777777" w:rsidR="00716BD4" w:rsidRPr="00716BD4" w:rsidRDefault="00716BD4" w:rsidP="00716BD4">
            <w:pPr>
              <w:tabs>
                <w:tab w:val="left" w:pos="233"/>
              </w:tabs>
              <w:ind w:left="983" w:hanging="263"/>
              <w:rPr>
                <w:highlight w:val="yellow"/>
              </w:rPr>
            </w:pPr>
            <w:r w:rsidRPr="00716BD4">
              <w:rPr>
                <w:highlight w:val="yellow"/>
              </w:rPr>
              <w:t>4. Members of the Membership Committee must be members of the ANS Thermal Hydraulics Division.</w:t>
            </w:r>
          </w:p>
          <w:p w14:paraId="5F6C9311" w14:textId="77777777" w:rsidR="00716BD4" w:rsidRDefault="00716BD4" w:rsidP="00716BD4">
            <w:pPr>
              <w:tabs>
                <w:tab w:val="left" w:pos="233"/>
              </w:tabs>
            </w:pPr>
          </w:p>
          <w:p w14:paraId="47A6D439" w14:textId="77777777" w:rsidR="00E35D57" w:rsidRPr="00BD4FB7" w:rsidRDefault="00E35D57" w:rsidP="00E35D57">
            <w:pPr>
              <w:tabs>
                <w:tab w:val="left" w:pos="233"/>
              </w:tabs>
              <w:ind w:left="263" w:hanging="263"/>
            </w:pPr>
            <w:r w:rsidRPr="00EC1C7E">
              <w:t>9.</w:t>
            </w:r>
            <w:r>
              <w:t>4</w:t>
            </w:r>
            <w:r w:rsidRPr="00EC1C7E">
              <w:t xml:space="preserve"> </w:t>
            </w:r>
            <w:r w:rsidRPr="00BD4FB7">
              <w:t xml:space="preserve">Honors and Awards Committee </w:t>
            </w:r>
          </w:p>
          <w:p w14:paraId="66285AD5" w14:textId="77777777" w:rsidR="00E35D57" w:rsidRDefault="00E35D57" w:rsidP="00E35D57">
            <w:pPr>
              <w:tabs>
                <w:tab w:val="left" w:pos="233"/>
              </w:tabs>
              <w:ind w:left="263" w:hanging="263"/>
            </w:pPr>
            <w:r>
              <w:t xml:space="preserve">     </w:t>
            </w:r>
            <w:r w:rsidRPr="00BD4FB7">
              <w:t>a. Responsibilities</w:t>
            </w:r>
            <w:r>
              <w:t>:</w:t>
            </w:r>
          </w:p>
          <w:p w14:paraId="35318C33" w14:textId="77777777" w:rsidR="00E35D57" w:rsidRDefault="00E35D57" w:rsidP="00E35D57">
            <w:pPr>
              <w:tabs>
                <w:tab w:val="left" w:pos="233"/>
              </w:tabs>
              <w:ind w:left="983" w:hanging="263"/>
            </w:pPr>
            <w:r w:rsidRPr="00BD4FB7">
              <w:t xml:space="preserve">1. </w:t>
            </w:r>
            <w:r w:rsidRPr="00BD4FB7">
              <w:rPr>
                <w:highlight w:val="yellow"/>
              </w:rPr>
              <w:t xml:space="preserve">The Honors and Awards Committee shall be responsible for </w:t>
            </w:r>
            <w:r>
              <w:rPr>
                <w:highlight w:val="yellow"/>
              </w:rPr>
              <w:t>selecting recipients of</w:t>
            </w:r>
            <w:r w:rsidRPr="00BD4FB7">
              <w:rPr>
                <w:highlight w:val="yellow"/>
              </w:rPr>
              <w:t xml:space="preserve"> all division awards (Technical Achievement Award, Meritorious Service Award, Sehgal Memorial Award, NURETH Scholar Award, Excellence in Review Award, Best Paper Award).</w:t>
            </w:r>
          </w:p>
          <w:p w14:paraId="48DC4CCE" w14:textId="77777777" w:rsidR="00E35D57" w:rsidRDefault="00E35D57" w:rsidP="00E35D57">
            <w:pPr>
              <w:tabs>
                <w:tab w:val="left" w:pos="233"/>
              </w:tabs>
              <w:ind w:left="263" w:hanging="263"/>
            </w:pPr>
            <w:r>
              <w:t xml:space="preserve">     b</w:t>
            </w:r>
            <w:r w:rsidRPr="00BD4FB7">
              <w:t xml:space="preserve">. </w:t>
            </w:r>
            <w:r>
              <w:t>Membership:</w:t>
            </w:r>
          </w:p>
          <w:p w14:paraId="467B513A" w14:textId="77777777" w:rsidR="00E35D57" w:rsidRDefault="00E35D57" w:rsidP="00E35D57">
            <w:pPr>
              <w:tabs>
                <w:tab w:val="left" w:pos="233"/>
              </w:tabs>
              <w:ind w:left="983" w:hanging="263"/>
            </w:pPr>
            <w:r>
              <w:t xml:space="preserve">1. </w:t>
            </w:r>
            <w:r>
              <w:rPr>
                <w:highlight w:val="yellow"/>
              </w:rPr>
              <w:t>The committee s</w:t>
            </w:r>
            <w:r w:rsidRPr="005A0EC1">
              <w:rPr>
                <w:highlight w:val="yellow"/>
              </w:rPr>
              <w:t xml:space="preserve">hall be composed of </w:t>
            </w:r>
            <w:r>
              <w:rPr>
                <w:highlight w:val="yellow"/>
              </w:rPr>
              <w:t>at least</w:t>
            </w:r>
            <w:r w:rsidRPr="005A0EC1">
              <w:rPr>
                <w:highlight w:val="yellow"/>
              </w:rPr>
              <w:t xml:space="preserve"> </w:t>
            </w:r>
            <w:r>
              <w:rPr>
                <w:highlight w:val="yellow"/>
              </w:rPr>
              <w:t>seven</w:t>
            </w:r>
            <w:r w:rsidRPr="005A0EC1">
              <w:rPr>
                <w:highlight w:val="yellow"/>
              </w:rPr>
              <w:t xml:space="preserve"> (</w:t>
            </w:r>
            <w:r>
              <w:rPr>
                <w:highlight w:val="yellow"/>
              </w:rPr>
              <w:t>7</w:t>
            </w:r>
            <w:r w:rsidRPr="005A0EC1">
              <w:rPr>
                <w:highlight w:val="yellow"/>
              </w:rPr>
              <w:t>) members.</w:t>
            </w:r>
          </w:p>
          <w:p w14:paraId="03E80879" w14:textId="7EDB9E0D" w:rsidR="00E35D57" w:rsidRDefault="00E35D57" w:rsidP="00E35D57">
            <w:pPr>
              <w:tabs>
                <w:tab w:val="left" w:pos="233"/>
              </w:tabs>
              <w:ind w:left="983" w:hanging="263"/>
            </w:pPr>
            <w:r>
              <w:t xml:space="preserve">2. </w:t>
            </w:r>
            <w:r w:rsidRPr="00BD4FB7">
              <w:t>Past chairs of the Division serve 4</w:t>
            </w:r>
            <w:r>
              <w:t>-</w:t>
            </w:r>
            <w:r w:rsidRPr="00BD4FB7">
              <w:t xml:space="preserve">year terms, </w:t>
            </w:r>
            <w:r w:rsidR="00C53BDE" w:rsidRPr="00C53BDE">
              <w:rPr>
                <w:highlight w:val="yellow"/>
              </w:rPr>
              <w:t xml:space="preserve">serving </w:t>
            </w:r>
            <w:r w:rsidRPr="00C53BDE">
              <w:rPr>
                <w:highlight w:val="yellow"/>
              </w:rPr>
              <w:t>the</w:t>
            </w:r>
            <w:r w:rsidR="00C53BDE" w:rsidRPr="00C53BDE">
              <w:rPr>
                <w:highlight w:val="yellow"/>
              </w:rPr>
              <w:t xml:space="preserve"> </w:t>
            </w:r>
            <w:proofErr w:type="gramStart"/>
            <w:r w:rsidR="00C53BDE" w:rsidRPr="00C53BDE">
              <w:rPr>
                <w:highlight w:val="yellow"/>
              </w:rPr>
              <w:t xml:space="preserve">fourth </w:t>
            </w:r>
            <w:r w:rsidRPr="00C53BDE">
              <w:rPr>
                <w:highlight w:val="yellow"/>
              </w:rPr>
              <w:t xml:space="preserve"> </w:t>
            </w:r>
            <w:r w:rsidR="00C53BDE" w:rsidRPr="00C53BDE">
              <w:rPr>
                <w:highlight w:val="yellow"/>
              </w:rPr>
              <w:t>year</w:t>
            </w:r>
            <w:proofErr w:type="gramEnd"/>
            <w:r w:rsidR="00C53BDE" w:rsidRPr="00C53BDE">
              <w:rPr>
                <w:highlight w:val="yellow"/>
              </w:rPr>
              <w:t xml:space="preserve"> of </w:t>
            </w:r>
            <w:proofErr w:type="gramStart"/>
            <w:r w:rsidR="00C53BDE" w:rsidRPr="00C53BDE">
              <w:rPr>
                <w:highlight w:val="yellow"/>
              </w:rPr>
              <w:t xml:space="preserve">their  </w:t>
            </w:r>
            <w:r w:rsidRPr="00C53BDE">
              <w:rPr>
                <w:highlight w:val="yellow"/>
              </w:rPr>
              <w:t>term</w:t>
            </w:r>
            <w:proofErr w:type="gramEnd"/>
            <w:r w:rsidRPr="00C53BDE">
              <w:rPr>
                <w:highlight w:val="yellow"/>
              </w:rPr>
              <w:t xml:space="preserve"> as vice-chair.</w:t>
            </w:r>
            <w:r w:rsidRPr="00BD4FB7">
              <w:t xml:space="preserve"> </w:t>
            </w:r>
          </w:p>
          <w:p w14:paraId="7799BABB" w14:textId="77777777" w:rsidR="00E35D57" w:rsidRDefault="00E35D57" w:rsidP="00E35D57">
            <w:pPr>
              <w:tabs>
                <w:tab w:val="left" w:pos="233"/>
              </w:tabs>
              <w:ind w:left="983" w:hanging="263"/>
            </w:pPr>
            <w:r>
              <w:t>3. At least t</w:t>
            </w:r>
            <w:r w:rsidRPr="00BD4FB7">
              <w:t xml:space="preserve">hree general members are appointed to serve 3-year terms. The Honor and Awards </w:t>
            </w:r>
            <w:r w:rsidRPr="00BD4FB7">
              <w:lastRenderedPageBreak/>
              <w:t xml:space="preserve">committee will include a minimum of one (1) international member. </w:t>
            </w:r>
          </w:p>
          <w:p w14:paraId="5F9DA1A6" w14:textId="77777777" w:rsidR="00E35D57" w:rsidRDefault="00E35D57" w:rsidP="00E35D57">
            <w:pPr>
              <w:tabs>
                <w:tab w:val="left" w:pos="233"/>
              </w:tabs>
            </w:pPr>
            <w:r>
              <w:t xml:space="preserve">     </w:t>
            </w:r>
            <w:r w:rsidRPr="00BD4FB7">
              <w:t>c. Officer</w:t>
            </w:r>
            <w:r>
              <w:t>s:</w:t>
            </w:r>
          </w:p>
          <w:p w14:paraId="3D4F57F6" w14:textId="0BE5C650" w:rsidR="00E35D57" w:rsidRPr="00BD4FB7" w:rsidRDefault="00E35D57" w:rsidP="00E35D57">
            <w:pPr>
              <w:pStyle w:val="ListParagraph"/>
              <w:numPr>
                <w:ilvl w:val="0"/>
                <w:numId w:val="47"/>
              </w:numPr>
              <w:tabs>
                <w:tab w:val="left" w:pos="233"/>
              </w:tabs>
              <w:rPr>
                <w:highlight w:val="yellow"/>
              </w:rPr>
            </w:pPr>
            <w:r w:rsidRPr="00BD4FB7">
              <w:rPr>
                <w:highlight w:val="yellow"/>
              </w:rPr>
              <w:t xml:space="preserve">One of the </w:t>
            </w:r>
            <w:r w:rsidR="00C53BDE">
              <w:rPr>
                <w:highlight w:val="yellow"/>
              </w:rPr>
              <w:t xml:space="preserve">general </w:t>
            </w:r>
            <w:r w:rsidRPr="00BD4FB7">
              <w:rPr>
                <w:highlight w:val="yellow"/>
              </w:rPr>
              <w:t xml:space="preserve">members of the committee shall be </w:t>
            </w:r>
            <w:r>
              <w:rPr>
                <w:highlight w:val="yellow"/>
              </w:rPr>
              <w:t xml:space="preserve">nominated by the nominating </w:t>
            </w:r>
            <w:r w:rsidR="008A3548">
              <w:rPr>
                <w:highlight w:val="yellow"/>
              </w:rPr>
              <w:t>committee</w:t>
            </w:r>
            <w:r>
              <w:rPr>
                <w:highlight w:val="yellow"/>
              </w:rPr>
              <w:t xml:space="preserve"> and</w:t>
            </w:r>
            <w:r w:rsidRPr="00BD4FB7">
              <w:rPr>
                <w:highlight w:val="yellow"/>
              </w:rPr>
              <w:t xml:space="preserve"> appro</w:t>
            </w:r>
            <w:r>
              <w:rPr>
                <w:highlight w:val="yellow"/>
              </w:rPr>
              <w:t>ved</w:t>
            </w:r>
            <w:r w:rsidRPr="00BD4FB7">
              <w:rPr>
                <w:highlight w:val="yellow"/>
              </w:rPr>
              <w:t xml:space="preserve"> </w:t>
            </w:r>
            <w:r>
              <w:rPr>
                <w:highlight w:val="yellow"/>
              </w:rPr>
              <w:t>by</w:t>
            </w:r>
            <w:r w:rsidRPr="00BD4FB7">
              <w:rPr>
                <w:highlight w:val="yellow"/>
              </w:rPr>
              <w:t xml:space="preserve"> the </w:t>
            </w:r>
            <w:r>
              <w:rPr>
                <w:highlight w:val="yellow"/>
              </w:rPr>
              <w:t>E</w:t>
            </w:r>
            <w:r w:rsidRPr="00BD4FB7">
              <w:rPr>
                <w:highlight w:val="yellow"/>
              </w:rPr>
              <w:t xml:space="preserve">xecutive </w:t>
            </w:r>
            <w:r>
              <w:rPr>
                <w:highlight w:val="yellow"/>
              </w:rPr>
              <w:t>C</w:t>
            </w:r>
            <w:r w:rsidRPr="00BD4FB7">
              <w:rPr>
                <w:highlight w:val="yellow"/>
              </w:rPr>
              <w:t xml:space="preserve">ommittee to serve as the Honors and Awards Committee Chair for a </w:t>
            </w:r>
            <w:r>
              <w:rPr>
                <w:highlight w:val="yellow"/>
              </w:rPr>
              <w:t>3</w:t>
            </w:r>
            <w:r w:rsidRPr="00BD4FB7">
              <w:rPr>
                <w:highlight w:val="yellow"/>
              </w:rPr>
              <w:t xml:space="preserve">-year term. </w:t>
            </w:r>
          </w:p>
          <w:p w14:paraId="27EE5F78" w14:textId="77777777" w:rsidR="00E35D57" w:rsidRPr="00BD4FB7" w:rsidRDefault="00E35D57" w:rsidP="00E35D57">
            <w:pPr>
              <w:pStyle w:val="ListParagraph"/>
              <w:numPr>
                <w:ilvl w:val="0"/>
                <w:numId w:val="47"/>
              </w:numPr>
              <w:tabs>
                <w:tab w:val="left" w:pos="233"/>
              </w:tabs>
            </w:pPr>
            <w:r w:rsidRPr="00BD4FB7">
              <w:t xml:space="preserve">On the fourth year of service to the Honors and Awards Committee, the past Division Chair shall serve as the Honors and Awards Committee Vice-Chair for a 1-year term. </w:t>
            </w:r>
          </w:p>
          <w:p w14:paraId="7ED15608" w14:textId="77777777" w:rsidR="00E35D57" w:rsidRPr="00BD4FB7" w:rsidRDefault="00E35D57" w:rsidP="00E35D57">
            <w:pPr>
              <w:tabs>
                <w:tab w:val="left" w:pos="233"/>
              </w:tabs>
              <w:ind w:left="263" w:hanging="263"/>
            </w:pPr>
            <w:r>
              <w:t xml:space="preserve">     d</w:t>
            </w:r>
            <w:r w:rsidRPr="00BD4FB7">
              <w:t>. Eligibility and Appointment</w:t>
            </w:r>
            <w:r>
              <w:t>:</w:t>
            </w:r>
          </w:p>
          <w:p w14:paraId="3FDE7023" w14:textId="77777777" w:rsidR="00E35D57" w:rsidRPr="00593656" w:rsidRDefault="00E35D57" w:rsidP="00E35D57">
            <w:pPr>
              <w:tabs>
                <w:tab w:val="left" w:pos="233"/>
              </w:tabs>
              <w:ind w:left="983" w:hanging="263"/>
            </w:pPr>
            <w:r>
              <w:t xml:space="preserve">1. </w:t>
            </w:r>
            <w:r w:rsidRPr="00593656">
              <w:t xml:space="preserve">Any member of the THD is eligible for Honors and Awards Committee membership. The general members are appointed by the Executive Committee at the recommendation of the Nominating Committee which, in developing this recommendation, shall take into consideration the recommendations of the Honors and Awards Committee transmitted through its chair. Rotations (Chairs) and appointments become effective after the ANS </w:t>
            </w:r>
            <w:r>
              <w:t>Annual</w:t>
            </w:r>
            <w:r w:rsidRPr="00593656">
              <w:t xml:space="preserve"> Meeting. </w:t>
            </w:r>
          </w:p>
          <w:p w14:paraId="5380B286" w14:textId="77777777" w:rsidR="00E35D57" w:rsidRPr="00BD4FB7" w:rsidRDefault="00E35D57" w:rsidP="00E35D57">
            <w:pPr>
              <w:tabs>
                <w:tab w:val="left" w:pos="233"/>
              </w:tabs>
              <w:ind w:left="263" w:hanging="263"/>
            </w:pPr>
            <w:r>
              <w:t xml:space="preserve">     e</w:t>
            </w:r>
            <w:r w:rsidRPr="00BD4FB7">
              <w:t xml:space="preserve">. </w:t>
            </w:r>
            <w:r>
              <w:t>Meetings:</w:t>
            </w:r>
          </w:p>
          <w:p w14:paraId="0B4DA748" w14:textId="1F684B41" w:rsidR="00E35D57" w:rsidRPr="00593656" w:rsidRDefault="00E35D57" w:rsidP="00E35D57">
            <w:pPr>
              <w:tabs>
                <w:tab w:val="left" w:pos="233"/>
              </w:tabs>
              <w:ind w:left="983" w:hanging="263"/>
            </w:pPr>
            <w:r>
              <w:t xml:space="preserve">1. </w:t>
            </w:r>
            <w:r w:rsidRPr="00593656">
              <w:rPr>
                <w:highlight w:val="yellow"/>
              </w:rPr>
              <w:t xml:space="preserve">The Committee shall meet </w:t>
            </w:r>
            <w:r>
              <w:rPr>
                <w:highlight w:val="yellow"/>
              </w:rPr>
              <w:t xml:space="preserve">via </w:t>
            </w:r>
            <w:r w:rsidRPr="007E5CD1">
              <w:t>teleconference</w:t>
            </w:r>
            <w:r w:rsidRPr="00593656">
              <w:rPr>
                <w:highlight w:val="yellow"/>
              </w:rPr>
              <w:t xml:space="preserve"> or at ANS meetings, as needed.</w:t>
            </w:r>
            <w:r w:rsidRPr="00593656">
              <w:t xml:space="preserve"> </w:t>
            </w:r>
          </w:p>
          <w:p w14:paraId="3D173E83" w14:textId="77777777" w:rsidR="00E35D57" w:rsidRPr="00593656" w:rsidRDefault="00E35D57" w:rsidP="00E35D57">
            <w:pPr>
              <w:tabs>
                <w:tab w:val="left" w:pos="233"/>
              </w:tabs>
              <w:ind w:left="983" w:hanging="263"/>
            </w:pPr>
            <w:r w:rsidRPr="00593656">
              <w:t xml:space="preserve">. </w:t>
            </w:r>
          </w:p>
          <w:p w14:paraId="3FC5FAC3" w14:textId="77777777" w:rsidR="00E35D57" w:rsidRPr="00593656" w:rsidRDefault="00E35D57" w:rsidP="00E35D57">
            <w:pPr>
              <w:tabs>
                <w:tab w:val="left" w:pos="233"/>
              </w:tabs>
              <w:ind w:left="263" w:hanging="263"/>
            </w:pPr>
            <w:r w:rsidRPr="00EC1C7E">
              <w:t>9.</w:t>
            </w:r>
            <w:r>
              <w:t>5</w:t>
            </w:r>
            <w:r w:rsidRPr="00EC1C7E">
              <w:t xml:space="preserve"> </w:t>
            </w:r>
            <w:r w:rsidRPr="00593656">
              <w:t xml:space="preserve">Conference Screening Committee </w:t>
            </w:r>
          </w:p>
          <w:p w14:paraId="2931D625" w14:textId="77777777" w:rsidR="00E35D57" w:rsidRDefault="00E35D57" w:rsidP="00E35D57">
            <w:pPr>
              <w:tabs>
                <w:tab w:val="left" w:pos="233"/>
              </w:tabs>
              <w:ind w:left="263" w:hanging="263"/>
            </w:pPr>
            <w:r>
              <w:t xml:space="preserve">     </w:t>
            </w:r>
            <w:r w:rsidRPr="00BD4FB7">
              <w:t>a. Responsibilities</w:t>
            </w:r>
            <w:r>
              <w:t xml:space="preserve">:  </w:t>
            </w:r>
          </w:p>
          <w:p w14:paraId="77F111F8" w14:textId="77777777" w:rsidR="00E35D57" w:rsidRDefault="00E35D57" w:rsidP="00E35D57">
            <w:pPr>
              <w:tabs>
                <w:tab w:val="left" w:pos="233"/>
              </w:tabs>
              <w:ind w:left="983" w:hanging="263"/>
            </w:pPr>
            <w:r>
              <w:t xml:space="preserve">1. </w:t>
            </w:r>
            <w:r w:rsidRPr="00593656">
              <w:t xml:space="preserve">The Conference Screening Committee shall be responsible for soliciting technical meeting proposals and recommending to the Executive Committee host </w:t>
            </w:r>
            <w:r w:rsidRPr="00593656">
              <w:lastRenderedPageBreak/>
              <w:t xml:space="preserve">organizations for division sponsored or co-sponsored technical meetings. </w:t>
            </w:r>
          </w:p>
          <w:p w14:paraId="764B50B3" w14:textId="77777777" w:rsidR="00E35D57" w:rsidRDefault="00E35D57" w:rsidP="00E35D57">
            <w:pPr>
              <w:tabs>
                <w:tab w:val="left" w:pos="233"/>
              </w:tabs>
              <w:ind w:left="263" w:hanging="263"/>
            </w:pPr>
            <w:r>
              <w:t xml:space="preserve">     b</w:t>
            </w:r>
            <w:r w:rsidRPr="00BD4FB7">
              <w:t xml:space="preserve">. </w:t>
            </w:r>
            <w:r>
              <w:t xml:space="preserve">Membership:  </w:t>
            </w:r>
          </w:p>
          <w:p w14:paraId="0BF1AD1E" w14:textId="4D67FDF3" w:rsidR="00E35D57" w:rsidRDefault="00E35D57" w:rsidP="00C53BDE">
            <w:pPr>
              <w:tabs>
                <w:tab w:val="left" w:pos="233"/>
              </w:tabs>
              <w:ind w:left="983" w:hanging="263"/>
            </w:pPr>
            <w:r>
              <w:t xml:space="preserve">1. The committee </w:t>
            </w:r>
            <w:r w:rsidRPr="00593656">
              <w:t xml:space="preserve">shall be composed of </w:t>
            </w:r>
            <w:r>
              <w:t xml:space="preserve">a minimum of </w:t>
            </w:r>
            <w:r w:rsidRPr="00593656">
              <w:t>nine (9) members.</w:t>
            </w:r>
            <w:r w:rsidR="00A77DBA">
              <w:t xml:space="preserve"> </w:t>
            </w:r>
            <w:r w:rsidRPr="00593656">
              <w:t xml:space="preserve">The Chair of the Conference Screening Committee shall be </w:t>
            </w:r>
            <w:r>
              <w:t xml:space="preserve">nominated </w:t>
            </w:r>
            <w:r w:rsidR="00C53BDE" w:rsidRPr="00C53BDE">
              <w:rPr>
                <w:highlight w:val="yellow"/>
              </w:rPr>
              <w:t xml:space="preserve">by the </w:t>
            </w:r>
            <w:r w:rsidR="00A77DBA">
              <w:rPr>
                <w:highlight w:val="yellow"/>
              </w:rPr>
              <w:t>N</w:t>
            </w:r>
            <w:r w:rsidR="00C53BDE" w:rsidRPr="00C53BDE">
              <w:rPr>
                <w:highlight w:val="yellow"/>
              </w:rPr>
              <w:t xml:space="preserve">ominating </w:t>
            </w:r>
            <w:r w:rsidR="008205CC">
              <w:rPr>
                <w:highlight w:val="yellow"/>
              </w:rPr>
              <w:t xml:space="preserve">Committee </w:t>
            </w:r>
            <w:r w:rsidRPr="00C53BDE">
              <w:rPr>
                <w:highlight w:val="yellow"/>
              </w:rPr>
              <w:t xml:space="preserve">and approved </w:t>
            </w:r>
            <w:r w:rsidRPr="00593656">
              <w:rPr>
                <w:highlight w:val="yellow"/>
              </w:rPr>
              <w:t xml:space="preserve">by the </w:t>
            </w:r>
            <w:proofErr w:type="gramStart"/>
            <w:r>
              <w:rPr>
                <w:highlight w:val="yellow"/>
              </w:rPr>
              <w:t xml:space="preserve">Executive </w:t>
            </w:r>
            <w:r w:rsidRPr="00593656">
              <w:rPr>
                <w:highlight w:val="yellow"/>
              </w:rPr>
              <w:t xml:space="preserve"> Committee</w:t>
            </w:r>
            <w:proofErr w:type="gramEnd"/>
            <w:r w:rsidRPr="00593656">
              <w:t xml:space="preserve">. The </w:t>
            </w:r>
            <w:r>
              <w:t xml:space="preserve">Conference Screening Committee </w:t>
            </w:r>
            <w:r w:rsidRPr="00593656">
              <w:t xml:space="preserve">Chair shall serve a 4-year term. </w:t>
            </w:r>
          </w:p>
          <w:p w14:paraId="518B0800" w14:textId="088BFCFE" w:rsidR="00E35D57" w:rsidRDefault="00E35D57" w:rsidP="00E35D57">
            <w:pPr>
              <w:tabs>
                <w:tab w:val="left" w:pos="233"/>
              </w:tabs>
              <w:ind w:left="983" w:hanging="263"/>
            </w:pPr>
            <w:r w:rsidRPr="00593656">
              <w:t>2</w:t>
            </w:r>
            <w:r w:rsidRPr="00593656">
              <w:rPr>
                <w:highlight w:val="yellow"/>
              </w:rPr>
              <w:t xml:space="preserve">. Members shall serve 4-year terms. </w:t>
            </w:r>
            <w:r>
              <w:rPr>
                <w:highlight w:val="yellow"/>
              </w:rPr>
              <w:t xml:space="preserve">New members are nominated by the </w:t>
            </w:r>
            <w:r w:rsidR="00020FD9">
              <w:rPr>
                <w:highlight w:val="yellow"/>
              </w:rPr>
              <w:t>N</w:t>
            </w:r>
            <w:r>
              <w:rPr>
                <w:highlight w:val="yellow"/>
              </w:rPr>
              <w:t xml:space="preserve">ominating </w:t>
            </w:r>
            <w:r w:rsidR="00020FD9">
              <w:rPr>
                <w:highlight w:val="yellow"/>
              </w:rPr>
              <w:t>C</w:t>
            </w:r>
            <w:r>
              <w:rPr>
                <w:highlight w:val="yellow"/>
              </w:rPr>
              <w:t>ommittee and approved</w:t>
            </w:r>
            <w:r w:rsidRPr="007A230B">
              <w:rPr>
                <w:highlight w:val="yellow"/>
              </w:rPr>
              <w:t xml:space="preserve"> by the</w:t>
            </w:r>
            <w:r w:rsidRPr="00593656">
              <w:rPr>
                <w:highlight w:val="yellow"/>
              </w:rPr>
              <w:t xml:space="preserve"> </w:t>
            </w:r>
            <w:r>
              <w:rPr>
                <w:highlight w:val="yellow"/>
              </w:rPr>
              <w:t>Executive Committee</w:t>
            </w:r>
            <w:r w:rsidRPr="007A230B">
              <w:rPr>
                <w:highlight w:val="yellow"/>
              </w:rPr>
              <w:t xml:space="preserve">. </w:t>
            </w:r>
            <w:proofErr w:type="gramStart"/>
            <w:r w:rsidRPr="007A230B">
              <w:rPr>
                <w:highlight w:val="yellow"/>
              </w:rPr>
              <w:t xml:space="preserve">The </w:t>
            </w:r>
            <w:r w:rsidRPr="00593656">
              <w:rPr>
                <w:highlight w:val="yellow"/>
              </w:rPr>
              <w:t xml:space="preserve"> Chair</w:t>
            </w:r>
            <w:proofErr w:type="gramEnd"/>
            <w:r w:rsidRPr="00593656">
              <w:rPr>
                <w:highlight w:val="yellow"/>
              </w:rPr>
              <w:t xml:space="preserve"> of </w:t>
            </w:r>
            <w:r>
              <w:rPr>
                <w:highlight w:val="yellow"/>
              </w:rPr>
              <w:t xml:space="preserve">the </w:t>
            </w:r>
            <w:r w:rsidRPr="00593656">
              <w:rPr>
                <w:highlight w:val="yellow"/>
              </w:rPr>
              <w:t xml:space="preserve">Conference Screening Committee </w:t>
            </w:r>
            <w:r w:rsidRPr="007A230B">
              <w:rPr>
                <w:highlight w:val="yellow"/>
              </w:rPr>
              <w:t>shall provide input to the nominating committee on appropriate candidates.</w:t>
            </w:r>
          </w:p>
          <w:p w14:paraId="5DBED95D" w14:textId="77777777" w:rsidR="00E35D57" w:rsidRDefault="00E35D57" w:rsidP="00E35D57">
            <w:pPr>
              <w:tabs>
                <w:tab w:val="left" w:pos="233"/>
              </w:tabs>
              <w:ind w:left="983" w:hanging="263"/>
            </w:pPr>
            <w:r>
              <w:t xml:space="preserve">3.  </w:t>
            </w:r>
            <w:r w:rsidRPr="00593656">
              <w:t xml:space="preserve">The Conference Screening Committee will include a minimum of 3 international members, with </w:t>
            </w:r>
            <w:r>
              <w:t>at least</w:t>
            </w:r>
            <w:r w:rsidRPr="00593656">
              <w:t xml:space="preserve"> one member from Europe and one from the Asia-Pacific region</w:t>
            </w:r>
            <w:r>
              <w:t>.</w:t>
            </w:r>
          </w:p>
          <w:p w14:paraId="7DA5BE2A" w14:textId="77777777" w:rsidR="00E35D57" w:rsidRDefault="00E35D57" w:rsidP="00E35D57">
            <w:pPr>
              <w:tabs>
                <w:tab w:val="left" w:pos="233"/>
              </w:tabs>
              <w:ind w:left="263" w:hanging="263"/>
            </w:pPr>
            <w:r w:rsidRPr="00593656">
              <w:t xml:space="preserve"> </w:t>
            </w:r>
            <w:r>
              <w:t>c.</w:t>
            </w:r>
            <w:r w:rsidRPr="00BD4FB7">
              <w:t xml:space="preserve"> </w:t>
            </w:r>
            <w:r>
              <w:t>Eligibility:</w:t>
            </w:r>
          </w:p>
          <w:p w14:paraId="5A7D5B59" w14:textId="77777777" w:rsidR="00E35D57" w:rsidRDefault="00E35D57" w:rsidP="00E35D57">
            <w:pPr>
              <w:tabs>
                <w:tab w:val="left" w:pos="233"/>
              </w:tabs>
              <w:ind w:left="983" w:hanging="263"/>
            </w:pPr>
            <w:r>
              <w:t xml:space="preserve">1. </w:t>
            </w:r>
            <w:r w:rsidRPr="00593656">
              <w:t xml:space="preserve">Members of the Conference Screening Committee must be members of the ANS </w:t>
            </w:r>
            <w:r>
              <w:t>THD</w:t>
            </w:r>
            <w:r w:rsidRPr="00593656">
              <w:t xml:space="preserve">. Preference is given to individuals with previous experience in conference organization, as evidenced by roles such as: General Chair, General Co-Chair, Assistant General Chair, Program Chair, Program Co-Chair, Assistant Program Chair, Local Organizing Committee Chair, or Steering Committee Chair. </w:t>
            </w:r>
          </w:p>
          <w:p w14:paraId="16265C8C" w14:textId="77777777" w:rsidR="00E35D57" w:rsidRDefault="00E35D57" w:rsidP="00E35D57">
            <w:pPr>
              <w:tabs>
                <w:tab w:val="left" w:pos="233"/>
              </w:tabs>
              <w:ind w:left="263" w:hanging="263"/>
            </w:pPr>
            <w:r>
              <w:t xml:space="preserve">     d.</w:t>
            </w:r>
            <w:r w:rsidRPr="00BD4FB7">
              <w:t xml:space="preserve"> </w:t>
            </w:r>
            <w:r>
              <w:t>Conflict of Interest:</w:t>
            </w:r>
          </w:p>
          <w:p w14:paraId="58B919F6" w14:textId="77777777" w:rsidR="00E35D57" w:rsidRDefault="00E35D57" w:rsidP="00E35D57">
            <w:pPr>
              <w:tabs>
                <w:tab w:val="left" w:pos="233"/>
              </w:tabs>
              <w:ind w:left="983" w:hanging="263"/>
            </w:pPr>
            <w:r>
              <w:t xml:space="preserve">1. </w:t>
            </w:r>
            <w:r w:rsidRPr="00593656">
              <w:t xml:space="preserve">Conference Screening Committee members who are listed as </w:t>
            </w:r>
            <w:r w:rsidRPr="00593656">
              <w:lastRenderedPageBreak/>
              <w:t xml:space="preserve">General Chair, General Co- Chair, Assistant General Chair, Program Chair, Program Co-Chair, Assistant Program Chair, Local Organizing Committee Chair, or Steering Committee Chair on any proposal to host a given conference under deliberations shall recuse themselves from the deliberations regarding that conference. Members may recuse themselves for other conflicts of interest. </w:t>
            </w:r>
          </w:p>
          <w:p w14:paraId="5025C78F" w14:textId="77777777" w:rsidR="00E35D57" w:rsidRPr="00593656" w:rsidRDefault="00E35D57" w:rsidP="00E35D57">
            <w:pPr>
              <w:tabs>
                <w:tab w:val="left" w:pos="233"/>
              </w:tabs>
              <w:ind w:left="983" w:hanging="263"/>
            </w:pPr>
            <w:r>
              <w:t xml:space="preserve">2.  </w:t>
            </w:r>
            <w:r w:rsidRPr="00593656">
              <w:t xml:space="preserve">In the event that the Conference Screening Committee Chair is recused, an Acting Chair shall be selected from among the Conference Screening Committee members on the nomination of the Nominating Committee and appointment by the Executive Committee. The term of the Acting Chair shall end following deliberations regarding the current conference, after which they will remain a Conference Screening Committee Member. </w:t>
            </w:r>
          </w:p>
          <w:p w14:paraId="5465A6F1" w14:textId="77777777" w:rsidR="00E35D57" w:rsidRPr="00593656" w:rsidRDefault="00E35D57" w:rsidP="00E35D57">
            <w:pPr>
              <w:tabs>
                <w:tab w:val="left" w:pos="233"/>
              </w:tabs>
            </w:pPr>
          </w:p>
          <w:p w14:paraId="5AC25E44" w14:textId="77777777" w:rsidR="00E35D57" w:rsidRPr="00BD4FB7" w:rsidRDefault="00E35D57" w:rsidP="00E35D57">
            <w:pPr>
              <w:tabs>
                <w:tab w:val="left" w:pos="233"/>
              </w:tabs>
              <w:ind w:left="263" w:hanging="263"/>
            </w:pPr>
            <w:r w:rsidRPr="00EC1C7E">
              <w:t>9.</w:t>
            </w:r>
            <w:r>
              <w:t>6</w:t>
            </w:r>
            <w:r w:rsidRPr="00EC1C7E">
              <w:t xml:space="preserve"> </w:t>
            </w:r>
            <w:r w:rsidRPr="00F869F0">
              <w:t xml:space="preserve">Scholarship committee </w:t>
            </w:r>
          </w:p>
          <w:p w14:paraId="6DA73410" w14:textId="77777777" w:rsidR="00E35D57" w:rsidRDefault="00E35D57" w:rsidP="00E35D57">
            <w:pPr>
              <w:tabs>
                <w:tab w:val="left" w:pos="233"/>
              </w:tabs>
              <w:ind w:left="263" w:hanging="263"/>
            </w:pPr>
            <w:r>
              <w:t xml:space="preserve">     </w:t>
            </w:r>
            <w:r w:rsidRPr="00BD4FB7">
              <w:t>a. Responsibilities</w:t>
            </w:r>
            <w:r>
              <w:t>:</w:t>
            </w:r>
          </w:p>
          <w:p w14:paraId="42853017" w14:textId="77777777" w:rsidR="00E35D57" w:rsidRPr="00F869F0" w:rsidRDefault="00E35D57" w:rsidP="00E35D57">
            <w:pPr>
              <w:tabs>
                <w:tab w:val="left" w:pos="233"/>
              </w:tabs>
              <w:ind w:left="983" w:hanging="263"/>
              <w:rPr>
                <w:highlight w:val="yellow"/>
              </w:rPr>
            </w:pPr>
            <w:r w:rsidRPr="00BD4FB7">
              <w:t xml:space="preserve">1. </w:t>
            </w:r>
            <w:r w:rsidRPr="00F869F0">
              <w:t xml:space="preserve">The Scholarship Committee shall be responsible for supporting the society in the selection of the recipients of all THD- funded scholarships. </w:t>
            </w:r>
          </w:p>
          <w:p w14:paraId="0A92B9F3" w14:textId="77777777" w:rsidR="00E35D57" w:rsidRDefault="00E35D57" w:rsidP="00E35D57">
            <w:pPr>
              <w:tabs>
                <w:tab w:val="left" w:pos="233"/>
              </w:tabs>
              <w:ind w:left="263" w:hanging="263"/>
            </w:pPr>
            <w:r>
              <w:t xml:space="preserve">     b</w:t>
            </w:r>
            <w:r w:rsidRPr="00BD4FB7">
              <w:t xml:space="preserve">. </w:t>
            </w:r>
            <w:r>
              <w:t>Membership:</w:t>
            </w:r>
          </w:p>
          <w:p w14:paraId="39F45FB7" w14:textId="77777777" w:rsidR="00E35D57" w:rsidRDefault="00E35D57" w:rsidP="00E35D57">
            <w:pPr>
              <w:tabs>
                <w:tab w:val="left" w:pos="233"/>
              </w:tabs>
              <w:ind w:left="983" w:hanging="263"/>
            </w:pPr>
            <w:r w:rsidRPr="00BD4FB7">
              <w:t xml:space="preserve">1. </w:t>
            </w:r>
            <w:r>
              <w:t xml:space="preserve">The committee </w:t>
            </w:r>
            <w:r w:rsidRPr="00F869F0">
              <w:t xml:space="preserve">shall be composed of </w:t>
            </w:r>
            <w:r>
              <w:t>at least</w:t>
            </w:r>
            <w:r w:rsidRPr="00F869F0">
              <w:t xml:space="preserve"> five (5) members and a maximum of nine (9) members, including the </w:t>
            </w:r>
            <w:r>
              <w:t>D</w:t>
            </w:r>
            <w:r w:rsidRPr="00F869F0">
              <w:t>ivision Chair.</w:t>
            </w:r>
          </w:p>
          <w:p w14:paraId="6F08D169" w14:textId="77777777" w:rsidR="00E35D57" w:rsidRDefault="00E35D57" w:rsidP="00E35D57">
            <w:pPr>
              <w:tabs>
                <w:tab w:val="left" w:pos="233"/>
              </w:tabs>
              <w:ind w:left="983" w:hanging="263"/>
            </w:pPr>
            <w:r>
              <w:t xml:space="preserve">2. </w:t>
            </w:r>
            <w:r w:rsidRPr="002453D2">
              <w:rPr>
                <w:highlight w:val="yellow"/>
              </w:rPr>
              <w:t xml:space="preserve">The Chair of the Scholarship Committee </w:t>
            </w:r>
            <w:r w:rsidRPr="00F869F0">
              <w:rPr>
                <w:highlight w:val="yellow"/>
              </w:rPr>
              <w:t xml:space="preserve">shall be appointed by the </w:t>
            </w:r>
            <w:r>
              <w:rPr>
                <w:highlight w:val="yellow"/>
              </w:rPr>
              <w:t>D</w:t>
            </w:r>
            <w:r w:rsidRPr="002453D2">
              <w:rPr>
                <w:highlight w:val="yellow"/>
              </w:rPr>
              <w:t xml:space="preserve">ivision </w:t>
            </w:r>
            <w:r>
              <w:rPr>
                <w:highlight w:val="yellow"/>
              </w:rPr>
              <w:t>C</w:t>
            </w:r>
            <w:r w:rsidRPr="002453D2">
              <w:rPr>
                <w:highlight w:val="yellow"/>
              </w:rPr>
              <w:t xml:space="preserve">hair, upon approval by the </w:t>
            </w:r>
            <w:r w:rsidRPr="00F869F0">
              <w:rPr>
                <w:highlight w:val="yellow"/>
              </w:rPr>
              <w:t xml:space="preserve">Executive Committee </w:t>
            </w:r>
            <w:r w:rsidRPr="002453D2">
              <w:rPr>
                <w:highlight w:val="yellow"/>
              </w:rPr>
              <w:t xml:space="preserve">and </w:t>
            </w:r>
            <w:r w:rsidRPr="00F869F0">
              <w:rPr>
                <w:highlight w:val="yellow"/>
              </w:rPr>
              <w:t xml:space="preserve">at the recommendation of the Nominating Committee. The Chair </w:t>
            </w:r>
            <w:r w:rsidRPr="00F869F0">
              <w:rPr>
                <w:highlight w:val="yellow"/>
              </w:rPr>
              <w:lastRenderedPageBreak/>
              <w:t>of the Scholarship Committee shall serve a 3-year term.</w:t>
            </w:r>
            <w:r w:rsidRPr="00F869F0">
              <w:t xml:space="preserve"> </w:t>
            </w:r>
          </w:p>
          <w:p w14:paraId="4056927E" w14:textId="77777777" w:rsidR="00E35D57" w:rsidRDefault="00E35D57" w:rsidP="00E35D57">
            <w:pPr>
              <w:tabs>
                <w:tab w:val="left" w:pos="233"/>
              </w:tabs>
              <w:ind w:left="983" w:hanging="263"/>
            </w:pPr>
            <w:r>
              <w:t xml:space="preserve">2. </w:t>
            </w:r>
            <w:r w:rsidRPr="002453D2">
              <w:rPr>
                <w:highlight w:val="yellow"/>
              </w:rPr>
              <w:t xml:space="preserve">Appointed members shall serve 3-year terms. </w:t>
            </w:r>
            <w:r>
              <w:rPr>
                <w:highlight w:val="yellow"/>
              </w:rPr>
              <w:t>New members are nominated and approved</w:t>
            </w:r>
            <w:r w:rsidRPr="002453D2">
              <w:rPr>
                <w:highlight w:val="yellow"/>
              </w:rPr>
              <w:t xml:space="preserve"> by the Executive Committee.</w:t>
            </w:r>
            <w:r w:rsidRPr="00F869F0">
              <w:t xml:space="preserve"> </w:t>
            </w:r>
          </w:p>
          <w:p w14:paraId="543ED473" w14:textId="77777777" w:rsidR="00E35D57" w:rsidRDefault="00E35D57" w:rsidP="00E35D57">
            <w:pPr>
              <w:tabs>
                <w:tab w:val="left" w:pos="233"/>
              </w:tabs>
              <w:ind w:left="983" w:hanging="263"/>
            </w:pPr>
            <w:r>
              <w:t xml:space="preserve">3. </w:t>
            </w:r>
            <w:r w:rsidRPr="002453D2">
              <w:t xml:space="preserve">The Scholarship Committee shall include a minimum of 3 members with non-academic affiliations such as industry, government, or national laboratory. </w:t>
            </w:r>
          </w:p>
          <w:p w14:paraId="0969101B" w14:textId="77777777" w:rsidR="00E35D57" w:rsidRPr="002453D2" w:rsidRDefault="00E35D57" w:rsidP="00E35D57">
            <w:pPr>
              <w:tabs>
                <w:tab w:val="left" w:pos="233"/>
              </w:tabs>
              <w:ind w:left="983" w:hanging="263"/>
            </w:pPr>
            <w:r>
              <w:t xml:space="preserve">4. </w:t>
            </w:r>
            <w:r w:rsidRPr="002453D2">
              <w:t xml:space="preserve">The Scholarship Committee shall include a minimum of 1 international member. </w:t>
            </w:r>
          </w:p>
          <w:p w14:paraId="1E9B847F" w14:textId="77777777" w:rsidR="00E35D57" w:rsidRPr="002453D2" w:rsidRDefault="00E35D57" w:rsidP="00E35D57">
            <w:pPr>
              <w:tabs>
                <w:tab w:val="left" w:pos="233"/>
              </w:tabs>
              <w:ind w:left="983" w:hanging="263"/>
            </w:pPr>
            <w:r>
              <w:t xml:space="preserve">5. </w:t>
            </w:r>
            <w:r w:rsidRPr="002453D2">
              <w:t xml:space="preserve">Members of the Scholarship Committee must be members of the ANS </w:t>
            </w:r>
            <w:r>
              <w:t>THD</w:t>
            </w:r>
            <w:r w:rsidRPr="002453D2">
              <w:t xml:space="preserve">. </w:t>
            </w:r>
          </w:p>
          <w:p w14:paraId="4F36C7D0" w14:textId="77777777" w:rsidR="00E35D57" w:rsidRPr="002453D2" w:rsidRDefault="00E35D57" w:rsidP="00E35D57">
            <w:pPr>
              <w:tabs>
                <w:tab w:val="left" w:pos="233"/>
              </w:tabs>
              <w:ind w:left="263" w:hanging="263"/>
            </w:pPr>
            <w:r>
              <w:t xml:space="preserve">     c</w:t>
            </w:r>
            <w:r w:rsidRPr="00BD4FB7">
              <w:t xml:space="preserve">. </w:t>
            </w:r>
            <w:r w:rsidRPr="002453D2">
              <w:t>Conflict of Interest</w:t>
            </w:r>
            <w:r>
              <w:t>:</w:t>
            </w:r>
          </w:p>
          <w:p w14:paraId="039C61F0" w14:textId="77777777" w:rsidR="00E35D57" w:rsidRDefault="00E35D57" w:rsidP="00E35D57">
            <w:pPr>
              <w:tabs>
                <w:tab w:val="left" w:pos="233"/>
              </w:tabs>
              <w:ind w:left="983" w:hanging="263"/>
            </w:pPr>
            <w:r w:rsidRPr="00BD4FB7">
              <w:t xml:space="preserve">1. </w:t>
            </w:r>
            <w:proofErr w:type="gramStart"/>
            <w:r w:rsidRPr="002453D2">
              <w:rPr>
                <w:highlight w:val="yellow"/>
              </w:rPr>
              <w:t>I</w:t>
            </w:r>
            <w:r w:rsidRPr="002453D2">
              <w:t>n the event that</w:t>
            </w:r>
            <w:proofErr w:type="gramEnd"/>
            <w:r w:rsidRPr="002453D2">
              <w:t xml:space="preserve"> a candidate package is submitted from the institution of a Scholarship Committee member, the member shall recuse herself/himself from any deliberation regarding the candidates for that evaluation cycle. Members may recuse themselves for other conflicts of interest. </w:t>
            </w:r>
          </w:p>
          <w:p w14:paraId="2165F2D4" w14:textId="77777777" w:rsidR="00E35D57" w:rsidRDefault="00E35D57" w:rsidP="00E35D57">
            <w:pPr>
              <w:tabs>
                <w:tab w:val="left" w:pos="233"/>
              </w:tabs>
              <w:ind w:left="983" w:hanging="263"/>
            </w:pPr>
            <w:r>
              <w:t xml:space="preserve">2. </w:t>
            </w:r>
            <w:proofErr w:type="gramStart"/>
            <w:r w:rsidRPr="002453D2">
              <w:t>In the event that</w:t>
            </w:r>
            <w:proofErr w:type="gramEnd"/>
            <w:r w:rsidRPr="002453D2">
              <w:t xml:space="preserve"> the Scholarship Committee Chair is recused, an Acting Chair shall be selected from among the Scholarship Committee members on the nomination of the Nominating Committee and appointment by the Executive Committee. The term of the Acting Chair shall end following deliberations regarding the current evaluation cycle, after which herself/himself will remain a Scholarship Committee member. </w:t>
            </w:r>
          </w:p>
          <w:p w14:paraId="5F218329" w14:textId="77777777" w:rsidR="00E35D57" w:rsidRDefault="00E35D57" w:rsidP="00E35D57">
            <w:pPr>
              <w:tabs>
                <w:tab w:val="left" w:pos="233"/>
              </w:tabs>
              <w:ind w:left="983" w:hanging="263"/>
            </w:pPr>
          </w:p>
          <w:p w14:paraId="23B19510" w14:textId="77777777" w:rsidR="00E35D57" w:rsidRPr="00371650" w:rsidRDefault="00E35D57" w:rsidP="00E35D57">
            <w:pPr>
              <w:tabs>
                <w:tab w:val="left" w:pos="233"/>
              </w:tabs>
              <w:ind w:left="263" w:hanging="263"/>
              <w:rPr>
                <w:highlight w:val="yellow"/>
              </w:rPr>
            </w:pPr>
            <w:r w:rsidRPr="00371650">
              <w:rPr>
                <w:highlight w:val="yellow"/>
              </w:rPr>
              <w:t xml:space="preserve">9.7 Industry Engagement Committee </w:t>
            </w:r>
          </w:p>
          <w:p w14:paraId="6EB04021" w14:textId="77777777" w:rsidR="00E35D57" w:rsidRPr="00371650" w:rsidRDefault="00E35D57" w:rsidP="00E35D57">
            <w:pPr>
              <w:tabs>
                <w:tab w:val="left" w:pos="233"/>
              </w:tabs>
              <w:ind w:left="263" w:hanging="263"/>
              <w:rPr>
                <w:highlight w:val="yellow"/>
              </w:rPr>
            </w:pPr>
            <w:r w:rsidRPr="00371650">
              <w:rPr>
                <w:highlight w:val="yellow"/>
              </w:rPr>
              <w:t xml:space="preserve">     a. Responsibilities:</w:t>
            </w:r>
          </w:p>
          <w:p w14:paraId="7A993077" w14:textId="77777777" w:rsidR="00E35D57" w:rsidRPr="00371650" w:rsidRDefault="00E35D57" w:rsidP="00E35D57">
            <w:pPr>
              <w:tabs>
                <w:tab w:val="left" w:pos="233"/>
              </w:tabs>
              <w:ind w:left="983" w:hanging="263"/>
              <w:rPr>
                <w:highlight w:val="yellow"/>
              </w:rPr>
            </w:pPr>
            <w:r w:rsidRPr="00371650">
              <w:rPr>
                <w:highlight w:val="yellow"/>
              </w:rPr>
              <w:lastRenderedPageBreak/>
              <w:t>1. The Industry Engagement Committee shall be responsible for engaging nuclear industry and report to Executive Committee.</w:t>
            </w:r>
          </w:p>
          <w:p w14:paraId="61E53672" w14:textId="77777777" w:rsidR="00E35D57" w:rsidRPr="00371650" w:rsidRDefault="00E35D57" w:rsidP="00E35D57">
            <w:pPr>
              <w:tabs>
                <w:tab w:val="left" w:pos="233"/>
              </w:tabs>
              <w:ind w:left="983" w:hanging="263"/>
              <w:rPr>
                <w:highlight w:val="yellow"/>
              </w:rPr>
            </w:pPr>
            <w:r w:rsidRPr="00371650">
              <w:rPr>
                <w:highlight w:val="yellow"/>
              </w:rPr>
              <w:t xml:space="preserve">2. The Committee shall be charged with identifying opportunities for the THD to support the professional development needs of members working in the nuclear industry. </w:t>
            </w:r>
          </w:p>
          <w:p w14:paraId="31669EF0" w14:textId="77777777" w:rsidR="00E35D57" w:rsidRDefault="00E35D57" w:rsidP="00E35D57">
            <w:pPr>
              <w:tabs>
                <w:tab w:val="left" w:pos="233"/>
              </w:tabs>
              <w:ind w:left="983" w:hanging="263"/>
            </w:pPr>
            <w:r w:rsidRPr="00371650">
              <w:rPr>
                <w:highlight w:val="yellow"/>
              </w:rPr>
              <w:t>3. The Industry Engagement Committee provides industry-oriented recommendations to the other standing committees to support their decisions and promotes involvement between THD and the nuclear industry.</w:t>
            </w:r>
          </w:p>
          <w:p w14:paraId="48EC29C4" w14:textId="77777777" w:rsidR="00E35D57" w:rsidRPr="00F869F0" w:rsidRDefault="00E35D57" w:rsidP="00E35D57">
            <w:pPr>
              <w:tabs>
                <w:tab w:val="left" w:pos="233"/>
              </w:tabs>
              <w:rPr>
                <w:highlight w:val="yellow"/>
              </w:rPr>
            </w:pPr>
          </w:p>
          <w:p w14:paraId="270B101B" w14:textId="77777777" w:rsidR="00E35D57" w:rsidRPr="008205CC" w:rsidRDefault="00E35D57" w:rsidP="00E35D57">
            <w:pPr>
              <w:tabs>
                <w:tab w:val="left" w:pos="233"/>
              </w:tabs>
              <w:ind w:left="263" w:hanging="263"/>
              <w:rPr>
                <w:highlight w:val="yellow"/>
              </w:rPr>
            </w:pPr>
            <w:r>
              <w:t xml:space="preserve">     b</w:t>
            </w:r>
            <w:r w:rsidRPr="00BD4FB7">
              <w:t xml:space="preserve">. </w:t>
            </w:r>
            <w:r w:rsidRPr="008205CC">
              <w:rPr>
                <w:highlight w:val="yellow"/>
              </w:rPr>
              <w:t>Membership:</w:t>
            </w:r>
          </w:p>
          <w:p w14:paraId="6E75B5B8" w14:textId="77777777" w:rsidR="00E35D57" w:rsidRPr="008205CC" w:rsidRDefault="00E35D57" w:rsidP="00E35D57">
            <w:pPr>
              <w:pStyle w:val="ListParagraph"/>
              <w:numPr>
                <w:ilvl w:val="0"/>
                <w:numId w:val="48"/>
              </w:numPr>
              <w:ind w:left="1007" w:hanging="270"/>
              <w:rPr>
                <w:highlight w:val="yellow"/>
              </w:rPr>
            </w:pPr>
            <w:r w:rsidRPr="008205CC">
              <w:rPr>
                <w:highlight w:val="yellow"/>
              </w:rPr>
              <w:t xml:space="preserve">The committee shall be composed of seven (7) members, of which at least five (5) are industry representatives. No employment restrictions are placed on the remaining two (2) or less members. </w:t>
            </w:r>
          </w:p>
          <w:p w14:paraId="34C952D9" w14:textId="77777777" w:rsidR="00E35D57" w:rsidRPr="008205CC" w:rsidRDefault="00E35D57" w:rsidP="00E35D57">
            <w:pPr>
              <w:pStyle w:val="ListParagraph"/>
              <w:numPr>
                <w:ilvl w:val="0"/>
                <w:numId w:val="48"/>
              </w:numPr>
              <w:ind w:left="1007" w:hanging="270"/>
              <w:rPr>
                <w:highlight w:val="yellow"/>
              </w:rPr>
            </w:pPr>
            <w:r w:rsidRPr="008205CC">
              <w:rPr>
                <w:highlight w:val="yellow"/>
              </w:rPr>
              <w:t>Members of the Industry Engagement Committee must be members of the THD.</w:t>
            </w:r>
          </w:p>
          <w:p w14:paraId="2A7C242D" w14:textId="341DA988" w:rsidR="00E35D57" w:rsidRPr="008205CC" w:rsidRDefault="00E35D57" w:rsidP="00E35D57">
            <w:pPr>
              <w:pStyle w:val="ListParagraph"/>
              <w:numPr>
                <w:ilvl w:val="0"/>
                <w:numId w:val="48"/>
              </w:numPr>
              <w:ind w:left="1007" w:hanging="270"/>
              <w:rPr>
                <w:highlight w:val="yellow"/>
              </w:rPr>
            </w:pPr>
            <w:r w:rsidRPr="008205CC">
              <w:rPr>
                <w:highlight w:val="yellow"/>
              </w:rPr>
              <w:t xml:space="preserve">The members serving as industry representatives shall be employees of either a private company, regulator or safety authority, government-owned company, or industry-oriented organizations. Each company or organization shall not contribute more than </w:t>
            </w:r>
            <w:r w:rsidR="00C07A1E">
              <w:rPr>
                <w:highlight w:val="yellow"/>
              </w:rPr>
              <w:t>two</w:t>
            </w:r>
            <w:r w:rsidRPr="008205CC">
              <w:rPr>
                <w:highlight w:val="yellow"/>
              </w:rPr>
              <w:t xml:space="preserve"> member</w:t>
            </w:r>
            <w:r w:rsidR="00C07A1E">
              <w:rPr>
                <w:highlight w:val="yellow"/>
              </w:rPr>
              <w:t>s</w:t>
            </w:r>
            <w:r w:rsidRPr="008205CC">
              <w:rPr>
                <w:highlight w:val="yellow"/>
              </w:rPr>
              <w:t xml:space="preserve"> to the Industry Engagement Committee.</w:t>
            </w:r>
            <w:r w:rsidR="008205CC" w:rsidRPr="008205CC">
              <w:rPr>
                <w:highlight w:val="yellow"/>
              </w:rPr>
              <w:t xml:space="preserve"> </w:t>
            </w:r>
          </w:p>
          <w:p w14:paraId="7784A7EA" w14:textId="77777777" w:rsidR="00E35D57" w:rsidRPr="008205CC" w:rsidRDefault="00E35D57" w:rsidP="00E35D57">
            <w:pPr>
              <w:pStyle w:val="ListParagraph"/>
              <w:numPr>
                <w:ilvl w:val="0"/>
                <w:numId w:val="48"/>
              </w:numPr>
              <w:ind w:left="1007" w:hanging="270"/>
              <w:rPr>
                <w:highlight w:val="yellow"/>
              </w:rPr>
            </w:pPr>
            <w:r w:rsidRPr="008205CC">
              <w:rPr>
                <w:highlight w:val="yellow"/>
              </w:rPr>
              <w:t xml:space="preserve">The Industry Engagement Committee Chair shall be nominated by the nominating committee and approved by the Executive Committee.  The chair shall serve a three (3) year term. </w:t>
            </w:r>
          </w:p>
          <w:p w14:paraId="372AA67B" w14:textId="77777777" w:rsidR="00E35D57" w:rsidRPr="008205CC" w:rsidRDefault="00E35D57" w:rsidP="00E35D57">
            <w:pPr>
              <w:pStyle w:val="ListParagraph"/>
              <w:numPr>
                <w:ilvl w:val="0"/>
                <w:numId w:val="48"/>
              </w:numPr>
              <w:ind w:left="1007" w:hanging="270"/>
              <w:rPr>
                <w:highlight w:val="yellow"/>
              </w:rPr>
            </w:pPr>
            <w:r w:rsidRPr="008205CC">
              <w:rPr>
                <w:highlight w:val="yellow"/>
              </w:rPr>
              <w:lastRenderedPageBreak/>
              <w:t xml:space="preserve">Members shall be nominated and approved by the Executive Committee. Members shall serve a three (3) year term. </w:t>
            </w:r>
          </w:p>
          <w:p w14:paraId="7A419ADD" w14:textId="77777777" w:rsidR="00E35D57" w:rsidRDefault="00E35D57" w:rsidP="00E35D57">
            <w:pPr>
              <w:tabs>
                <w:tab w:val="left" w:pos="233"/>
              </w:tabs>
            </w:pPr>
          </w:p>
          <w:p w14:paraId="41DF1CDA" w14:textId="77777777" w:rsidR="00E35D57" w:rsidRDefault="00E35D57" w:rsidP="00E35D57">
            <w:pPr>
              <w:tabs>
                <w:tab w:val="left" w:pos="233"/>
              </w:tabs>
              <w:ind w:left="263" w:hanging="263"/>
            </w:pPr>
            <w:r w:rsidRPr="00371650">
              <w:rPr>
                <w:highlight w:val="yellow"/>
              </w:rPr>
              <w:t>9.8 Other Standing Committees - Additional standing committees may be established by the Executive Committee.</w:t>
            </w:r>
            <w:r w:rsidRPr="00AA16F0">
              <w:t xml:space="preserve"> </w:t>
            </w:r>
          </w:p>
          <w:p w14:paraId="2762A7BF" w14:textId="77777777" w:rsidR="00E35D57" w:rsidRDefault="00E35D57" w:rsidP="00E35D57">
            <w:pPr>
              <w:tabs>
                <w:tab w:val="left" w:pos="233"/>
              </w:tabs>
              <w:ind w:left="263" w:hanging="263"/>
            </w:pPr>
          </w:p>
          <w:p w14:paraId="34549ABA" w14:textId="0ECA07FB" w:rsidR="00E35D57" w:rsidRPr="00EC1C7E" w:rsidRDefault="00E35D57" w:rsidP="00E35D57">
            <w:pPr>
              <w:tabs>
                <w:tab w:val="left" w:pos="233"/>
              </w:tabs>
              <w:ind w:left="263" w:hanging="263"/>
            </w:pPr>
            <w:r w:rsidRPr="00AA16F0">
              <w:rPr>
                <w:highlight w:val="yellow"/>
              </w:rPr>
              <w:t>9.</w:t>
            </w:r>
            <w:r>
              <w:rPr>
                <w:highlight w:val="yellow"/>
              </w:rPr>
              <w:t>9</w:t>
            </w:r>
            <w:r w:rsidRPr="00AA16F0">
              <w:rPr>
                <w:highlight w:val="yellow"/>
              </w:rPr>
              <w:t xml:space="preserve"> Special committees may be established from time to time by the Chair, subject to authorization by the Executive Committee; these shall be dissolved upon completion of the duties assigned to them. Membership of these special committee is at the discretion of the chair.</w:t>
            </w:r>
          </w:p>
        </w:tc>
      </w:tr>
      <w:tr w:rsidR="00E35D57" w:rsidRPr="00EC1C7E" w14:paraId="78451D56" w14:textId="77777777" w:rsidTr="0094761A">
        <w:trPr>
          <w:trHeight w:val="8190"/>
          <w:jc w:val="center"/>
        </w:trPr>
        <w:tc>
          <w:tcPr>
            <w:tcW w:w="6079" w:type="dxa"/>
            <w:vMerge w:val="restart"/>
            <w:tcBorders>
              <w:bottom w:val="single" w:sz="4" w:space="0" w:color="auto"/>
            </w:tcBorders>
          </w:tcPr>
          <w:p w14:paraId="734971AC" w14:textId="77777777" w:rsidR="00E35D57" w:rsidRPr="00B973F3" w:rsidRDefault="00E35D57" w:rsidP="00E35D57">
            <w:pPr>
              <w:pStyle w:val="Heading1"/>
            </w:pPr>
            <w:bookmarkStart w:id="86" w:name="_Toc213571820"/>
            <w:bookmarkStart w:id="87" w:name="_Toc345308656"/>
            <w:bookmarkStart w:id="88" w:name="_Toc345328593"/>
            <w:bookmarkStart w:id="89" w:name="_Toc213571821"/>
            <w:r>
              <w:lastRenderedPageBreak/>
              <w:t>Ar</w:t>
            </w:r>
            <w:r w:rsidRPr="00B973F3">
              <w:t>ticle B10 – Meetings</w:t>
            </w:r>
            <w:bookmarkEnd w:id="86"/>
            <w:bookmarkEnd w:id="87"/>
            <w:bookmarkEnd w:id="88"/>
          </w:p>
          <w:p w14:paraId="639AC479" w14:textId="77777777" w:rsidR="00E35D57" w:rsidRPr="00EC1C7E" w:rsidRDefault="00E35D57" w:rsidP="00E35D57">
            <w:pPr>
              <w:tabs>
                <w:tab w:val="left" w:pos="233"/>
              </w:tabs>
            </w:pPr>
          </w:p>
          <w:p w14:paraId="3B363702" w14:textId="77777777" w:rsidR="00E35D57" w:rsidRPr="00EC1C7E" w:rsidRDefault="00E35D57" w:rsidP="00E35D57">
            <w:pPr>
              <w:tabs>
                <w:tab w:val="left" w:pos="233"/>
              </w:tabs>
              <w:ind w:left="353" w:hanging="353"/>
            </w:pPr>
            <w:r w:rsidRPr="00EC1C7E">
              <w:t xml:space="preserve">10.1   Meetings of the Division shall be held as determined by the Executive </w:t>
            </w:r>
            <w:proofErr w:type="gramStart"/>
            <w:r w:rsidRPr="00EC1C7E">
              <w:t>Committee,</w:t>
            </w:r>
            <w:proofErr w:type="gramEnd"/>
            <w:r w:rsidRPr="00EC1C7E">
              <w:t xml:space="preserve"> at times and places it shall designate. </w:t>
            </w:r>
            <w:r>
              <w:t>Division</w:t>
            </w:r>
            <w:r w:rsidRPr="00EC1C7E">
              <w:t xml:space="preserve"> business meeting</w:t>
            </w:r>
            <w:r>
              <w:t>s</w:t>
            </w:r>
            <w:r w:rsidRPr="00EC1C7E">
              <w:t xml:space="preserve"> </w:t>
            </w:r>
            <w:r>
              <w:t xml:space="preserve">(in which actions may be taken that affect Division finances) shall be </w:t>
            </w:r>
            <w:r w:rsidRPr="00EC1C7E">
              <w:t xml:space="preserve">scheduled to coincide with the Annual </w:t>
            </w:r>
            <w:r>
              <w:t xml:space="preserve">and Winter </w:t>
            </w:r>
            <w:r w:rsidRPr="00EC1C7E">
              <w:t xml:space="preserve">Meeting of the Society and shall precede the annual reorganization of the Division Executive Committee. </w:t>
            </w:r>
            <w:r>
              <w:t xml:space="preserve">Additional meetings may be called at the discretion of the Chair. </w:t>
            </w:r>
            <w:r w:rsidRPr="00EC1C7E">
              <w:t xml:space="preserve">The Secretary or Secretary-Treasurer </w:t>
            </w:r>
            <w:r>
              <w:t>shall provide</w:t>
            </w:r>
            <w:r w:rsidRPr="00EC1C7E">
              <w:t xml:space="preserve"> advance notice of all intended meetings of the Division to the Executive Director </w:t>
            </w:r>
            <w:r>
              <w:t xml:space="preserve">and Division members </w:t>
            </w:r>
            <w:r w:rsidRPr="00EC1C7E">
              <w:t>not less than six (6) weeks before the date of that meeting. These meetings are open to all members in good standing in the Division.</w:t>
            </w:r>
          </w:p>
          <w:p w14:paraId="29E91667" w14:textId="77777777" w:rsidR="00E35D57" w:rsidRPr="00EC1C7E" w:rsidRDefault="00E35D57" w:rsidP="00E35D57">
            <w:pPr>
              <w:tabs>
                <w:tab w:val="left" w:pos="233"/>
              </w:tabs>
              <w:ind w:left="353" w:hanging="353"/>
            </w:pPr>
          </w:p>
          <w:p w14:paraId="6E0D3C9D" w14:textId="77777777" w:rsidR="00E35D57" w:rsidRDefault="00E35D57" w:rsidP="00E35D57">
            <w:pPr>
              <w:ind w:left="360" w:hanging="360"/>
            </w:pPr>
            <w:r w:rsidRPr="00EC1C7E">
              <w:t>10.2   A quorum for the transaction of business at all Division</w:t>
            </w:r>
            <w:r>
              <w:t xml:space="preserve"> </w:t>
            </w:r>
            <w:r w:rsidRPr="00EC1C7E">
              <w:t xml:space="preserve">meetings shall consist of </w:t>
            </w:r>
            <w:r>
              <w:t>a simple majority of qualified voters.</w:t>
            </w:r>
          </w:p>
          <w:p w14:paraId="495C297B" w14:textId="77777777" w:rsidR="00E35D57" w:rsidRPr="00EC1C7E" w:rsidRDefault="00E35D57" w:rsidP="00E35D57"/>
          <w:p w14:paraId="6FB020EF" w14:textId="77777777" w:rsidR="00E35D57" w:rsidRPr="00EC1C7E" w:rsidRDefault="00E35D57" w:rsidP="00E35D57"/>
          <w:p w14:paraId="52EC5514" w14:textId="77777777" w:rsidR="00E35D57" w:rsidRPr="00EC1C7E" w:rsidRDefault="00E35D57" w:rsidP="00E35D57"/>
          <w:p w14:paraId="4F88BB9A" w14:textId="77777777" w:rsidR="00E35D57" w:rsidRPr="00EC1C7E" w:rsidRDefault="00E35D57" w:rsidP="00E35D57">
            <w:pPr>
              <w:pStyle w:val="Heading1"/>
              <w:tabs>
                <w:tab w:val="left" w:pos="233"/>
              </w:tabs>
              <w:rPr>
                <w:b w:val="0"/>
              </w:rPr>
            </w:pPr>
          </w:p>
          <w:bookmarkEnd w:id="89"/>
          <w:p w14:paraId="4B91ECE5" w14:textId="77777777" w:rsidR="00E35D57" w:rsidRDefault="00E35D57" w:rsidP="00E35D57">
            <w:pPr>
              <w:tabs>
                <w:tab w:val="left" w:pos="233"/>
              </w:tabs>
            </w:pPr>
          </w:p>
          <w:p w14:paraId="3839E0E3" w14:textId="77777777" w:rsidR="00E35D57" w:rsidRDefault="00E35D57" w:rsidP="00E35D57">
            <w:pPr>
              <w:pStyle w:val="Heading1"/>
            </w:pPr>
            <w:bookmarkStart w:id="90" w:name="_Toc345321778"/>
            <w:bookmarkStart w:id="91" w:name="_Toc345328594"/>
            <w:r w:rsidRPr="00767B73">
              <w:lastRenderedPageBreak/>
              <w:t>Article B11 – Amendments</w:t>
            </w:r>
            <w:bookmarkEnd w:id="90"/>
            <w:bookmarkEnd w:id="91"/>
          </w:p>
          <w:p w14:paraId="1F753A2F" w14:textId="77777777" w:rsidR="00E35D57" w:rsidRPr="00EC1C7E" w:rsidRDefault="00E35D57" w:rsidP="00E35D57">
            <w:pPr>
              <w:tabs>
                <w:tab w:val="left" w:pos="233"/>
              </w:tabs>
              <w:ind w:left="353" w:hanging="353"/>
            </w:pPr>
          </w:p>
          <w:p w14:paraId="57D5F8DD" w14:textId="77777777" w:rsidR="00E35D57" w:rsidRPr="00EC1C7E" w:rsidRDefault="00E35D57" w:rsidP="00E35D57">
            <w:pPr>
              <w:tabs>
                <w:tab w:val="left" w:pos="233"/>
              </w:tabs>
              <w:ind w:left="353" w:hanging="353"/>
            </w:pPr>
            <w:r w:rsidRPr="00EC1C7E">
              <w:t>11.1 Amendments to these Bylaws may be proposed by the Chair of any Division, the Professional Divisions Committee, the Society Bylaws and Rules Committee, or the Society Board of Directors. Amendments must be of a nature that they can be applied equitably to all Divisions, in keeping with the intent of the Standard Bylaws. Upon approval of a simple majority of the Society’s Executive Committee, the proposed amendment shall be forwarded to each Division for comment. Comments should be filed with the Professional Divisions Committee Chair no later than forty-five (45) days prior to the next ANS national meeting. Further detailed procedures for approval of amendments to the Standard Bylaws are in the ANS Rule R18.9.1.</w:t>
            </w:r>
          </w:p>
          <w:p w14:paraId="46B90B41" w14:textId="77777777" w:rsidR="00E35D57" w:rsidRDefault="00E35D57" w:rsidP="00E35D57">
            <w:pPr>
              <w:tabs>
                <w:tab w:val="left" w:pos="233"/>
              </w:tabs>
            </w:pPr>
          </w:p>
          <w:p w14:paraId="43F195B4" w14:textId="77777777" w:rsidR="00E35D57" w:rsidRPr="00EC1C7E" w:rsidRDefault="00E35D57" w:rsidP="00E35D57">
            <w:pPr>
              <w:tabs>
                <w:tab w:val="left" w:pos="233"/>
              </w:tabs>
              <w:ind w:left="353" w:hanging="353"/>
            </w:pPr>
            <w:r w:rsidRPr="00EC1C7E">
              <w:t xml:space="preserve">11.2 The </w:t>
            </w:r>
            <w:r>
              <w:t>Executive Director/CEO</w:t>
            </w:r>
            <w:r w:rsidRPr="00EC1C7E">
              <w:t xml:space="preserve"> shall notify all Divisions of approved amendments to the Standard Bylaws. Each Division shall be responsible for reviewing approved amendments to determine if corresponding changes to the Division’s Rules are required.</w:t>
            </w:r>
          </w:p>
          <w:p w14:paraId="4F5508D3" w14:textId="77777777" w:rsidR="00E35D57" w:rsidRDefault="00E35D57" w:rsidP="00E35D57">
            <w:pPr>
              <w:tabs>
                <w:tab w:val="left" w:pos="233"/>
              </w:tabs>
              <w:ind w:left="353" w:hanging="353"/>
            </w:pPr>
          </w:p>
        </w:tc>
        <w:tc>
          <w:tcPr>
            <w:tcW w:w="4567" w:type="dxa"/>
            <w:gridSpan w:val="2"/>
            <w:tcBorders>
              <w:bottom w:val="single" w:sz="4" w:space="0" w:color="auto"/>
            </w:tcBorders>
          </w:tcPr>
          <w:p w14:paraId="0C405F25" w14:textId="77777777" w:rsidR="00E35D57" w:rsidRPr="00EC1C7E" w:rsidRDefault="00E35D57" w:rsidP="00E35D57">
            <w:pPr>
              <w:tabs>
                <w:tab w:val="left" w:pos="233"/>
              </w:tabs>
              <w:spacing w:before="240"/>
              <w:ind w:left="263" w:hanging="263"/>
              <w:rPr>
                <w:rFonts w:ascii="Cambria" w:hAnsi="Cambria"/>
                <w:b/>
                <w:sz w:val="32"/>
                <w:szCs w:val="32"/>
              </w:rPr>
            </w:pPr>
            <w:r w:rsidRPr="00EC1C7E">
              <w:rPr>
                <w:rFonts w:ascii="Cambria" w:hAnsi="Cambria"/>
                <w:b/>
                <w:sz w:val="32"/>
                <w:szCs w:val="32"/>
              </w:rPr>
              <w:lastRenderedPageBreak/>
              <w:t>R10 – Meetings</w:t>
            </w:r>
          </w:p>
          <w:p w14:paraId="1C8ED5C7" w14:textId="77777777" w:rsidR="00E35D57" w:rsidRDefault="00E35D57" w:rsidP="00E35D57">
            <w:pPr>
              <w:tabs>
                <w:tab w:val="left" w:pos="233"/>
              </w:tabs>
              <w:ind w:left="263" w:hanging="263"/>
              <w:rPr>
                <w:b/>
              </w:rPr>
            </w:pPr>
          </w:p>
          <w:p w14:paraId="2EABE3C6" w14:textId="77777777" w:rsidR="00E35D57" w:rsidRPr="00EC1C7E" w:rsidRDefault="00E35D57" w:rsidP="00E35D57">
            <w:pPr>
              <w:tabs>
                <w:tab w:val="left" w:pos="233"/>
              </w:tabs>
              <w:ind w:left="263" w:hanging="263"/>
              <w:rPr>
                <w:b/>
              </w:rPr>
            </w:pPr>
          </w:p>
          <w:p w14:paraId="1D212ED3" w14:textId="5103CDED" w:rsidR="00E35D57" w:rsidRPr="00AA16F0" w:rsidRDefault="00E35D57" w:rsidP="00E35D57">
            <w:pPr>
              <w:tabs>
                <w:tab w:val="left" w:pos="233"/>
              </w:tabs>
              <w:ind w:left="353" w:hanging="353"/>
            </w:pPr>
            <w:r w:rsidRPr="00EC1C7E">
              <w:t>10.1</w:t>
            </w:r>
            <w:r>
              <w:t xml:space="preserve"> </w:t>
            </w:r>
            <w:r w:rsidRPr="00AA16F0">
              <w:t>The THD Meetings procedures are set out in</w:t>
            </w:r>
            <w:r>
              <w:t xml:space="preserve"> </w:t>
            </w:r>
            <w:del w:id="92" w:author="Hans D. Gougar" w:date="2025-07-23T10:55:00Z" w16du:dateUtc="2025-07-23T16:55:00Z">
              <w:r w:rsidDel="00D34F04">
                <w:delText xml:space="preserve">bylaw </w:delText>
              </w:r>
              <w:r w:rsidRPr="00AA16F0" w:rsidDel="00D34F04">
                <w:delText xml:space="preserve"> </w:delText>
              </w:r>
            </w:del>
            <w:ins w:id="93" w:author="Hans D. Gougar" w:date="2025-07-23T10:55:00Z" w16du:dateUtc="2025-07-23T16:55:00Z">
              <w:r w:rsidR="00D34F04">
                <w:t>B</w:t>
              </w:r>
              <w:r w:rsidR="00D34F04">
                <w:t xml:space="preserve">ylaw </w:t>
              </w:r>
            </w:ins>
            <w:r w:rsidRPr="00AA16F0">
              <w:t xml:space="preserve">B10. </w:t>
            </w:r>
          </w:p>
          <w:p w14:paraId="2F26A2ED" w14:textId="77777777" w:rsidR="00E35D57" w:rsidRPr="00EC1C7E" w:rsidRDefault="00E35D57" w:rsidP="00E35D57">
            <w:pPr>
              <w:tabs>
                <w:tab w:val="left" w:pos="233"/>
              </w:tabs>
              <w:ind w:left="263" w:hanging="263"/>
            </w:pPr>
          </w:p>
        </w:tc>
      </w:tr>
      <w:tr w:rsidR="00E35D57" w:rsidRPr="00EC1C7E" w14:paraId="4ABD6582" w14:textId="77777777" w:rsidTr="0094761A">
        <w:trPr>
          <w:trHeight w:val="8190"/>
          <w:jc w:val="center"/>
        </w:trPr>
        <w:tc>
          <w:tcPr>
            <w:tcW w:w="6079" w:type="dxa"/>
            <w:vMerge/>
          </w:tcPr>
          <w:p w14:paraId="0E8351C6" w14:textId="77777777" w:rsidR="00E35D57" w:rsidRPr="00EC1C7E" w:rsidRDefault="00E35D57" w:rsidP="00E35D57">
            <w:pPr>
              <w:pStyle w:val="Heading1"/>
            </w:pPr>
          </w:p>
        </w:tc>
        <w:tc>
          <w:tcPr>
            <w:tcW w:w="4567" w:type="dxa"/>
            <w:gridSpan w:val="2"/>
          </w:tcPr>
          <w:p w14:paraId="5EE4D133" w14:textId="77777777" w:rsidR="00E35D57" w:rsidRPr="005910E0" w:rsidRDefault="00E35D57" w:rsidP="00E35D57">
            <w:pPr>
              <w:tabs>
                <w:tab w:val="left" w:pos="233"/>
              </w:tabs>
              <w:spacing w:before="240"/>
              <w:rPr>
                <w:b/>
                <w:sz w:val="32"/>
                <w:szCs w:val="32"/>
              </w:rPr>
            </w:pPr>
            <w:r>
              <w:rPr>
                <w:b/>
                <w:sz w:val="32"/>
                <w:szCs w:val="32"/>
              </w:rPr>
              <w:t>R11</w:t>
            </w:r>
            <w:r w:rsidRPr="00EF0C75">
              <w:rPr>
                <w:b/>
                <w:sz w:val="32"/>
                <w:szCs w:val="32"/>
              </w:rPr>
              <w:t xml:space="preserve"> – Amendments</w:t>
            </w:r>
          </w:p>
          <w:p w14:paraId="0B3A7B2E" w14:textId="77777777" w:rsidR="00E35D57" w:rsidRPr="00EF62EC" w:rsidRDefault="00E35D57" w:rsidP="00E35D57">
            <w:pPr>
              <w:tabs>
                <w:tab w:val="left" w:pos="233"/>
              </w:tabs>
              <w:ind w:left="263" w:hanging="263"/>
              <w:rPr>
                <w:b/>
              </w:rPr>
            </w:pPr>
          </w:p>
          <w:p w14:paraId="40FB9316" w14:textId="77777777" w:rsidR="00E35D57" w:rsidRDefault="00E35D57" w:rsidP="00E35D57">
            <w:pPr>
              <w:tabs>
                <w:tab w:val="left" w:pos="233"/>
              </w:tabs>
              <w:ind w:left="353" w:hanging="353"/>
            </w:pPr>
            <w:r w:rsidRPr="00EC1C7E">
              <w:t xml:space="preserve">11.1 </w:t>
            </w:r>
            <w:r w:rsidRPr="00AA16F0">
              <w:t xml:space="preserve">Proposed Amendments to the Standard Bylaws: </w:t>
            </w:r>
          </w:p>
          <w:p w14:paraId="0E469753" w14:textId="77777777" w:rsidR="00E35D57" w:rsidRDefault="00E35D57" w:rsidP="00E35D57">
            <w:pPr>
              <w:tabs>
                <w:tab w:val="left" w:pos="233"/>
              </w:tabs>
              <w:ind w:left="353" w:hanging="353"/>
            </w:pPr>
            <w:r>
              <w:t xml:space="preserve">       </w:t>
            </w:r>
            <w:r w:rsidRPr="00AA16F0">
              <w:t>a. Amendments proposed by the Division shall have received an affirmative vote by a simple majority of</w:t>
            </w:r>
            <w:r>
              <w:t xml:space="preserve"> </w:t>
            </w:r>
            <w:r w:rsidRPr="00AA16F0">
              <w:t xml:space="preserve">the Executive Committee. </w:t>
            </w:r>
          </w:p>
          <w:p w14:paraId="452806F2" w14:textId="77777777" w:rsidR="00E35D57" w:rsidRPr="00AA16F0" w:rsidRDefault="00E35D57" w:rsidP="00E35D57">
            <w:pPr>
              <w:tabs>
                <w:tab w:val="left" w:pos="233"/>
              </w:tabs>
              <w:ind w:left="353" w:hanging="353"/>
            </w:pPr>
            <w:r>
              <w:t xml:space="preserve">       b. </w:t>
            </w:r>
            <w:r w:rsidRPr="00AA16F0">
              <w:t xml:space="preserve">Comments filed by the Division on proposed amendments, which were forwarded to the Division, in accordance with B11.1, shall have received an affirmative vote by a simple majority of the Executive Committee. </w:t>
            </w:r>
          </w:p>
          <w:p w14:paraId="2B9F49CE" w14:textId="77777777" w:rsidR="00E35D57" w:rsidRPr="00EC1C7E" w:rsidRDefault="00E35D57" w:rsidP="00E35D57">
            <w:pPr>
              <w:tabs>
                <w:tab w:val="left" w:pos="233"/>
              </w:tabs>
              <w:ind w:left="353" w:hanging="353"/>
            </w:pPr>
          </w:p>
          <w:p w14:paraId="18DF4026" w14:textId="77777777" w:rsidR="00E35D57" w:rsidRDefault="00E35D57" w:rsidP="00E35D57">
            <w:pPr>
              <w:tabs>
                <w:tab w:val="left" w:pos="233"/>
              </w:tabs>
              <w:ind w:left="353" w:hanging="353"/>
            </w:pPr>
            <w:r w:rsidRPr="00EC1C7E">
              <w:t>11.</w:t>
            </w:r>
            <w:r>
              <w:t>2</w:t>
            </w:r>
            <w:r w:rsidRPr="00EC1C7E">
              <w:t xml:space="preserve"> </w:t>
            </w:r>
            <w:r w:rsidRPr="00AA16F0">
              <w:t xml:space="preserve">Approved Amendments to the Standard Bylaws </w:t>
            </w:r>
          </w:p>
          <w:p w14:paraId="47ACC340" w14:textId="77777777" w:rsidR="00E35D57" w:rsidRDefault="00E35D57" w:rsidP="00E35D57">
            <w:pPr>
              <w:tabs>
                <w:tab w:val="left" w:pos="233"/>
              </w:tabs>
              <w:ind w:left="353" w:hanging="353"/>
            </w:pPr>
            <w:r>
              <w:t xml:space="preserve">       </w:t>
            </w:r>
            <w:r w:rsidRPr="00AA16F0">
              <w:t xml:space="preserve">a. When notified of an approved amendment to the Standard Bylaws, the Secretary shall obtain an updated copy of the Division Bylaws from the National Bylaws and Rules </w:t>
            </w:r>
            <w:proofErr w:type="gramStart"/>
            <w:r w:rsidRPr="00AA16F0">
              <w:t>Committee, and</w:t>
            </w:r>
            <w:proofErr w:type="gramEnd"/>
            <w:r w:rsidRPr="00AA16F0">
              <w:t xml:space="preserve"> prepare reconciling changes in the Division Rules for review and approval by the Executive Committee. </w:t>
            </w:r>
          </w:p>
          <w:p w14:paraId="49CB5919" w14:textId="77777777" w:rsidR="00E35D57" w:rsidRDefault="00E35D57" w:rsidP="00E35D57">
            <w:pPr>
              <w:tabs>
                <w:tab w:val="left" w:pos="233"/>
              </w:tabs>
              <w:ind w:left="353" w:hanging="353"/>
            </w:pPr>
            <w:r>
              <w:t xml:space="preserve">       </w:t>
            </w:r>
            <w:r w:rsidRPr="00AA16F0">
              <w:t xml:space="preserve">b. Division members shall be notified of the amended Bylaws and Rules by appropriate means, such as posting the amended Bylaws on the Division webpage or including a notice in the Division newsletter. </w:t>
            </w:r>
          </w:p>
          <w:p w14:paraId="262091E4" w14:textId="77777777" w:rsidR="009F34B2" w:rsidRDefault="009F34B2" w:rsidP="00E35D57">
            <w:pPr>
              <w:tabs>
                <w:tab w:val="left" w:pos="233"/>
              </w:tabs>
              <w:ind w:left="353" w:hanging="353"/>
            </w:pPr>
          </w:p>
          <w:p w14:paraId="7C161534" w14:textId="77777777" w:rsidR="009F34B2" w:rsidRPr="00C53BDE" w:rsidRDefault="009F34B2" w:rsidP="009F34B2">
            <w:pPr>
              <w:tabs>
                <w:tab w:val="left" w:pos="263"/>
              </w:tabs>
              <w:ind w:left="20" w:hanging="10"/>
              <w:rPr>
                <w:highlight w:val="yellow"/>
              </w:rPr>
            </w:pPr>
            <w:r w:rsidRPr="00C53BDE">
              <w:rPr>
                <w:highlight w:val="yellow"/>
              </w:rPr>
              <w:t>11.3 Amendments to Division Rules:</w:t>
            </w:r>
          </w:p>
          <w:p w14:paraId="15D07E66" w14:textId="20707D91" w:rsidR="009F34B2" w:rsidRPr="00C53BDE" w:rsidRDefault="009F34B2" w:rsidP="000D27CB">
            <w:pPr>
              <w:tabs>
                <w:tab w:val="left" w:pos="263"/>
              </w:tabs>
              <w:ind w:left="340"/>
              <w:rPr>
                <w:highlight w:val="yellow"/>
              </w:rPr>
            </w:pPr>
            <w:r w:rsidRPr="00C53BDE">
              <w:rPr>
                <w:highlight w:val="yellow"/>
              </w:rPr>
              <w:br/>
              <w:t xml:space="preserve">a. Amendments to Division Rules may be proposed by any member of the Executive Committee during a Committee meeting and approved by a </w:t>
            </w:r>
            <w:r w:rsidR="000D27CB" w:rsidRPr="00C53BDE">
              <w:rPr>
                <w:highlight w:val="yellow"/>
              </w:rPr>
              <w:t xml:space="preserve">two-thirds </w:t>
            </w:r>
            <w:del w:id="94" w:author="Hans D. Gougar" w:date="2025-07-23T10:56:00Z" w16du:dateUtc="2025-07-23T16:56:00Z">
              <w:r w:rsidRPr="00C53BDE" w:rsidDel="00D34F04">
                <w:rPr>
                  <w:highlight w:val="yellow"/>
                </w:rPr>
                <w:delText xml:space="preserve"> </w:delText>
              </w:r>
            </w:del>
            <w:r w:rsidRPr="00C53BDE">
              <w:rPr>
                <w:highlight w:val="yellow"/>
              </w:rPr>
              <w:t xml:space="preserve">majority of the members present. </w:t>
            </w:r>
          </w:p>
          <w:p w14:paraId="60FB0EA1" w14:textId="77777777" w:rsidR="009F34B2" w:rsidRPr="00C53BDE" w:rsidRDefault="009F34B2" w:rsidP="000D27CB">
            <w:pPr>
              <w:tabs>
                <w:tab w:val="left" w:pos="263"/>
              </w:tabs>
              <w:ind w:left="350" w:hanging="10"/>
              <w:rPr>
                <w:highlight w:val="yellow"/>
              </w:rPr>
            </w:pPr>
            <w:r w:rsidRPr="00C53BDE">
              <w:rPr>
                <w:highlight w:val="yellow"/>
              </w:rPr>
              <w:t xml:space="preserve"> b. Amendments adopted by the Executive Committee shall be provided to the Society Bylaws and Rules Committee for review and endorsement. The original set of </w:t>
            </w:r>
            <w:r w:rsidRPr="00C53BDE">
              <w:rPr>
                <w:highlight w:val="yellow"/>
              </w:rPr>
              <w:lastRenderedPageBreak/>
              <w:t xml:space="preserve">Division Rules, and any amendments to them, must be reviewed by the Bylaws and Rules Committee for consistency with Society Bylaws and Rules (Article B6.5). </w:t>
            </w:r>
          </w:p>
          <w:p w14:paraId="1883EE0B" w14:textId="38838F26" w:rsidR="009F34B2" w:rsidRPr="00C53BDE" w:rsidRDefault="009F34B2" w:rsidP="000D27CB">
            <w:pPr>
              <w:tabs>
                <w:tab w:val="left" w:pos="263"/>
              </w:tabs>
              <w:ind w:left="350" w:hanging="10"/>
              <w:rPr>
                <w:highlight w:val="yellow"/>
              </w:rPr>
            </w:pPr>
            <w:r w:rsidRPr="00C53BDE">
              <w:rPr>
                <w:highlight w:val="yellow"/>
              </w:rPr>
              <w:t xml:space="preserve">c. </w:t>
            </w:r>
            <w:r w:rsidR="000D27CB" w:rsidRPr="00C53BDE">
              <w:rPr>
                <w:highlight w:val="yellow"/>
              </w:rPr>
              <w:t xml:space="preserve">If an approved amendment fails to receive a two-thirds vote of the members present on the Executive Committee, as required by R11.3a, the Chair may direct that the amendment be put to a </w:t>
            </w:r>
            <w:proofErr w:type="gramStart"/>
            <w:r w:rsidR="000D27CB" w:rsidRPr="00C53BDE">
              <w:rPr>
                <w:highlight w:val="yellow"/>
              </w:rPr>
              <w:t>Division</w:t>
            </w:r>
            <w:proofErr w:type="gramEnd"/>
            <w:r w:rsidR="000D27CB" w:rsidRPr="00C53BDE">
              <w:rPr>
                <w:highlight w:val="yellow"/>
              </w:rPr>
              <w:t xml:space="preserve"> vote during the next scheduled election.</w:t>
            </w:r>
          </w:p>
          <w:p w14:paraId="78968048" w14:textId="77777777" w:rsidR="009F34B2" w:rsidRPr="00C53BDE" w:rsidRDefault="009F34B2" w:rsidP="000D27CB">
            <w:pPr>
              <w:tabs>
                <w:tab w:val="left" w:pos="263"/>
              </w:tabs>
              <w:ind w:left="350" w:hanging="10"/>
              <w:rPr>
                <w:highlight w:val="yellow"/>
              </w:rPr>
            </w:pPr>
            <w:r w:rsidRPr="00C53BDE">
              <w:rPr>
                <w:highlight w:val="yellow"/>
              </w:rPr>
              <w:t xml:space="preserve"> d. The approved amendments to Division Rules shall become effective upon being filed with the Executive Director of the Society. </w:t>
            </w:r>
          </w:p>
          <w:p w14:paraId="7EC92878" w14:textId="611EE07A" w:rsidR="009F34B2" w:rsidRPr="005B71FD" w:rsidRDefault="009F34B2" w:rsidP="000D27CB">
            <w:pPr>
              <w:tabs>
                <w:tab w:val="left" w:pos="263"/>
              </w:tabs>
              <w:ind w:left="350" w:hanging="10"/>
            </w:pPr>
            <w:r w:rsidRPr="00C53BDE">
              <w:rPr>
                <w:highlight w:val="yellow"/>
              </w:rPr>
              <w:t xml:space="preserve"> e. The Division Secretary shall notify the Division membership of the amended Rules in a printed or electronic newsletter.</w:t>
            </w:r>
            <w:r w:rsidRPr="005B71FD">
              <w:t xml:space="preserve"> </w:t>
            </w:r>
          </w:p>
          <w:p w14:paraId="1AA935E3" w14:textId="06228B71" w:rsidR="009F34B2" w:rsidRDefault="009F34B2" w:rsidP="00E35D57">
            <w:pPr>
              <w:tabs>
                <w:tab w:val="left" w:pos="233"/>
              </w:tabs>
              <w:ind w:left="353" w:hanging="353"/>
            </w:pPr>
          </w:p>
          <w:p w14:paraId="1925EEAC" w14:textId="77777777" w:rsidR="00E35D57" w:rsidRDefault="00E35D57" w:rsidP="00E35D57">
            <w:pPr>
              <w:tabs>
                <w:tab w:val="left" w:pos="233"/>
              </w:tabs>
              <w:ind w:left="353" w:hanging="353"/>
            </w:pPr>
          </w:p>
          <w:p w14:paraId="5F012A37" w14:textId="522EAFE5" w:rsidR="00E35D57" w:rsidRPr="00EC1C7E" w:rsidRDefault="00E35D57" w:rsidP="009F34B2">
            <w:pPr>
              <w:tabs>
                <w:tab w:val="left" w:pos="263"/>
              </w:tabs>
              <w:ind w:left="263" w:hanging="263"/>
              <w:rPr>
                <w:rFonts w:ascii="Cambria" w:hAnsi="Cambria"/>
                <w:b/>
                <w:sz w:val="32"/>
                <w:szCs w:val="32"/>
              </w:rPr>
            </w:pPr>
          </w:p>
        </w:tc>
      </w:tr>
      <w:tr w:rsidR="00E35D57" w:rsidRPr="00EC1C7E" w14:paraId="180C799E" w14:textId="77777777" w:rsidTr="0094761A">
        <w:trPr>
          <w:trHeight w:val="8190"/>
          <w:jc w:val="center"/>
        </w:trPr>
        <w:tc>
          <w:tcPr>
            <w:tcW w:w="6079" w:type="dxa"/>
          </w:tcPr>
          <w:p w14:paraId="5EEC0AC9" w14:textId="77777777" w:rsidR="00E35D57" w:rsidRDefault="00E35D57" w:rsidP="00E35D57">
            <w:pPr>
              <w:pStyle w:val="Heading1"/>
            </w:pPr>
            <w:bookmarkStart w:id="95" w:name="_Toc345328595"/>
            <w:r w:rsidRPr="00EF0C75">
              <w:lastRenderedPageBreak/>
              <w:t>Article B1</w:t>
            </w:r>
            <w:r>
              <w:t>2</w:t>
            </w:r>
            <w:r w:rsidRPr="00EF0C75">
              <w:t xml:space="preserve"> – </w:t>
            </w:r>
            <w:r>
              <w:t>Rules of Conduct</w:t>
            </w:r>
            <w:bookmarkEnd w:id="95"/>
          </w:p>
          <w:p w14:paraId="2066A3B4" w14:textId="77777777" w:rsidR="00E35D57" w:rsidRDefault="00E35D57" w:rsidP="00E35D57"/>
          <w:p w14:paraId="4477C5EC" w14:textId="77777777" w:rsidR="00E35D57" w:rsidRPr="00EC1C7E" w:rsidRDefault="00E35D57" w:rsidP="00E35D57">
            <w:pPr>
              <w:tabs>
                <w:tab w:val="left" w:pos="233"/>
              </w:tabs>
              <w:ind w:left="353" w:hanging="353"/>
            </w:pPr>
            <w:r w:rsidRPr="00EC1C7E">
              <w:t>12.1 In all procedural matters not covered by the Bylaws and Rules of the Division, Robert’s Rules of Order, latest edition, shall be used as the authority for parliamentary procedures.</w:t>
            </w:r>
          </w:p>
          <w:p w14:paraId="41F0BCCF" w14:textId="77777777" w:rsidR="00E35D57" w:rsidRDefault="00E35D57" w:rsidP="00E35D57"/>
          <w:p w14:paraId="31515EB5" w14:textId="77777777" w:rsidR="00E35D57" w:rsidRDefault="00E35D57" w:rsidP="00E35D57"/>
          <w:p w14:paraId="19AB19D3" w14:textId="77777777" w:rsidR="00E35D57" w:rsidRPr="00EC1C7E" w:rsidRDefault="00E35D57" w:rsidP="00E35D57">
            <w:pPr>
              <w:pStyle w:val="Heading1"/>
            </w:pPr>
          </w:p>
        </w:tc>
        <w:tc>
          <w:tcPr>
            <w:tcW w:w="4567" w:type="dxa"/>
            <w:gridSpan w:val="2"/>
          </w:tcPr>
          <w:p w14:paraId="540A85D9" w14:textId="77777777" w:rsidR="00E35D57" w:rsidRPr="00EB2FF1" w:rsidRDefault="00E35D57" w:rsidP="00E35D57">
            <w:pPr>
              <w:pStyle w:val="Heading1"/>
            </w:pPr>
            <w:r w:rsidRPr="00EB2FF1">
              <w:t>R12 – Rules of Conduct</w:t>
            </w:r>
          </w:p>
          <w:p w14:paraId="32BDB9A3" w14:textId="77777777" w:rsidR="00E35D57" w:rsidRPr="00EB2FF1" w:rsidRDefault="00E35D57" w:rsidP="00E35D57">
            <w:pPr>
              <w:tabs>
                <w:tab w:val="left" w:pos="233"/>
              </w:tabs>
              <w:ind w:left="263" w:hanging="263"/>
            </w:pPr>
          </w:p>
          <w:p w14:paraId="38944C25" w14:textId="77777777" w:rsidR="00E35D57" w:rsidRPr="009A39A4" w:rsidRDefault="00E35D57" w:rsidP="00E35D57">
            <w:pPr>
              <w:tabs>
                <w:tab w:val="left" w:pos="233"/>
              </w:tabs>
              <w:ind w:left="353" w:hanging="353"/>
            </w:pPr>
            <w:r w:rsidRPr="00EC1C7E">
              <w:t xml:space="preserve">12.1 </w:t>
            </w:r>
            <w:r w:rsidRPr="009A39A4">
              <w:t>Electronic Voting.</w:t>
            </w:r>
            <w:r w:rsidRPr="009A39A4">
              <w:br/>
              <w:t xml:space="preserve">The Executive Committee, and other Division committees may resolve issues before them by normal voting procedures at meetings, or they may use e-mail voting. </w:t>
            </w:r>
            <w:proofErr w:type="gramStart"/>
            <w:r w:rsidRPr="009A39A4">
              <w:t>In order to</w:t>
            </w:r>
            <w:proofErr w:type="gramEnd"/>
            <w:r w:rsidRPr="009A39A4">
              <w:t xml:space="preserve"> properly transact committee business using e-mail, the following concepts shall be included in the committee procedures. </w:t>
            </w:r>
          </w:p>
          <w:p w14:paraId="2C39E8DB" w14:textId="77777777" w:rsidR="00E35D57" w:rsidRPr="009A39A4" w:rsidRDefault="00E35D57" w:rsidP="00E35D57">
            <w:pPr>
              <w:pStyle w:val="ListParagraph"/>
              <w:numPr>
                <w:ilvl w:val="0"/>
                <w:numId w:val="49"/>
              </w:numPr>
            </w:pPr>
            <w:r w:rsidRPr="009A39A4">
              <w:t xml:space="preserve">The Chair of the unit determines if an issue is to be considered and voted upon electronically. </w:t>
            </w:r>
          </w:p>
          <w:p w14:paraId="44A6E2FD" w14:textId="77777777" w:rsidR="00E35D57" w:rsidRPr="009A39A4" w:rsidRDefault="00E35D57" w:rsidP="00E35D57">
            <w:pPr>
              <w:numPr>
                <w:ilvl w:val="0"/>
                <w:numId w:val="49"/>
              </w:numPr>
            </w:pPr>
            <w:r w:rsidRPr="009A39A4">
              <w:t xml:space="preserve">Documents / issues for comment and vote will be sent to the unit’s </w:t>
            </w:r>
            <w:proofErr w:type="gramStart"/>
            <w:r w:rsidRPr="009A39A4">
              <w:t>listserv</w:t>
            </w:r>
            <w:r>
              <w:t xml:space="preserve"> </w:t>
            </w:r>
            <w:r w:rsidRPr="009A39A4">
              <w:t xml:space="preserve"> with</w:t>
            </w:r>
            <w:proofErr w:type="gramEnd"/>
            <w:r w:rsidRPr="009A39A4">
              <w:t xml:space="preserve"> a request to review and comment. </w:t>
            </w:r>
          </w:p>
          <w:p w14:paraId="515EDE0C" w14:textId="77777777" w:rsidR="00E35D57" w:rsidRPr="009A39A4" w:rsidRDefault="00E35D57" w:rsidP="00E35D57">
            <w:pPr>
              <w:numPr>
                <w:ilvl w:val="0"/>
                <w:numId w:val="49"/>
              </w:numPr>
            </w:pPr>
            <w:r w:rsidRPr="009A39A4">
              <w:t xml:space="preserve">Deadline dates for comment and voting periods will be provided. Votes can be submitted during the comment period and must be received prior to the voting deadline. All members are required to reply to the listserv for all other members to review both comments and votes. </w:t>
            </w:r>
          </w:p>
          <w:p w14:paraId="3F795FE8" w14:textId="77777777" w:rsidR="00E35D57" w:rsidRPr="009A39A4" w:rsidRDefault="00E35D57" w:rsidP="00E35D57">
            <w:pPr>
              <w:numPr>
                <w:ilvl w:val="0"/>
                <w:numId w:val="49"/>
              </w:numPr>
            </w:pPr>
            <w:r w:rsidRPr="009A39A4">
              <w:t xml:space="preserve">Once the voting deadline has passed, the Chair will review the votes and inform unit members via listserv of the outcome of the vote. To be valid, all votes taken outside of a meeting must have a quorum of unit members registering a vote. To pass, the vote must have a majority of the quorum of unit members submitting an affirmative vote. </w:t>
            </w:r>
          </w:p>
          <w:p w14:paraId="2E611030" w14:textId="77777777" w:rsidR="00E35D57" w:rsidRDefault="00E35D57" w:rsidP="00E35D57">
            <w:pPr>
              <w:numPr>
                <w:ilvl w:val="0"/>
                <w:numId w:val="49"/>
              </w:numPr>
            </w:pPr>
            <w:r w:rsidRPr="009A39A4">
              <w:t xml:space="preserve">Between ANS national meetings, issues that have successfully passed through the electronic comment and voting process will be considered approved and activity may commence in accordance with the approved item. </w:t>
            </w:r>
          </w:p>
          <w:p w14:paraId="5CB6D129" w14:textId="77777777" w:rsidR="00E35D57" w:rsidRPr="009A39A4" w:rsidRDefault="00E35D57" w:rsidP="00E35D57">
            <w:pPr>
              <w:numPr>
                <w:ilvl w:val="0"/>
                <w:numId w:val="49"/>
              </w:numPr>
            </w:pPr>
            <w:r w:rsidRPr="009A39A4">
              <w:lastRenderedPageBreak/>
              <w:t xml:space="preserve">Each electronic vote will be confirmed at the next face-to-face meeting of the unit for historical record. </w:t>
            </w:r>
          </w:p>
          <w:p w14:paraId="793F9A39" w14:textId="55D85002" w:rsidR="00E35D57" w:rsidRPr="00EB2FF1" w:rsidRDefault="00E35D57" w:rsidP="00E35D57">
            <w:pPr>
              <w:ind w:left="421"/>
            </w:pPr>
          </w:p>
        </w:tc>
      </w:tr>
      <w:tr w:rsidR="00E35D57" w:rsidRPr="00EC1C7E" w14:paraId="691C7418" w14:textId="77777777" w:rsidTr="0094761A">
        <w:trPr>
          <w:trHeight w:val="8190"/>
          <w:jc w:val="center"/>
        </w:trPr>
        <w:tc>
          <w:tcPr>
            <w:tcW w:w="6079" w:type="dxa"/>
            <w:tcBorders>
              <w:bottom w:val="single" w:sz="4" w:space="0" w:color="auto"/>
            </w:tcBorders>
          </w:tcPr>
          <w:p w14:paraId="31A24E15" w14:textId="77777777" w:rsidR="00E35D57" w:rsidRPr="00815988" w:rsidRDefault="00E35D57" w:rsidP="00E35D57">
            <w:pPr>
              <w:pStyle w:val="Heading1"/>
            </w:pPr>
            <w:bookmarkStart w:id="96" w:name="_Toc345321780"/>
            <w:bookmarkStart w:id="97" w:name="_Toc345328596"/>
            <w:r w:rsidRPr="00815988">
              <w:lastRenderedPageBreak/>
              <w:t>Article B13 – Dissolution</w:t>
            </w:r>
            <w:bookmarkEnd w:id="96"/>
            <w:bookmarkEnd w:id="97"/>
            <w:r>
              <w:t xml:space="preserve"> and Merger</w:t>
            </w:r>
          </w:p>
          <w:p w14:paraId="3A9A517F" w14:textId="77777777" w:rsidR="00E35D57" w:rsidRPr="00EC1C7E" w:rsidRDefault="00E35D57" w:rsidP="00E35D57">
            <w:pPr>
              <w:tabs>
                <w:tab w:val="left" w:pos="233"/>
              </w:tabs>
            </w:pPr>
          </w:p>
          <w:p w14:paraId="6F06D15B" w14:textId="79BA4E6A" w:rsidR="00E35D57" w:rsidRDefault="00E35D57" w:rsidP="00E35D57">
            <w:pPr>
              <w:tabs>
                <w:tab w:val="left" w:pos="233"/>
              </w:tabs>
              <w:ind w:left="353" w:hanging="353"/>
            </w:pPr>
            <w:r w:rsidRPr="00EC1C7E">
              <w:t xml:space="preserve">13.1 </w:t>
            </w:r>
            <w:r>
              <w:t>Dissolution</w:t>
            </w:r>
          </w:p>
          <w:p w14:paraId="739A74AF" w14:textId="77777777" w:rsidR="00E35D57" w:rsidRPr="00EC1C7E" w:rsidRDefault="00E35D57" w:rsidP="00E35D57">
            <w:pPr>
              <w:numPr>
                <w:ilvl w:val="0"/>
                <w:numId w:val="36"/>
              </w:numPr>
              <w:tabs>
                <w:tab w:val="left" w:pos="233"/>
              </w:tabs>
            </w:pPr>
            <w:r w:rsidRPr="00EC1C7E">
              <w:t>Any Division may be dissolved at the discretion of the Board of Directors of the Society, after proper consultation with the Executive Committee of the Division and the Professional Divisions Committee.</w:t>
            </w:r>
          </w:p>
          <w:p w14:paraId="077B5BAF" w14:textId="77777777" w:rsidR="00E35D57" w:rsidRPr="00EC1C7E" w:rsidRDefault="00E35D57" w:rsidP="00E35D57">
            <w:pPr>
              <w:tabs>
                <w:tab w:val="left" w:pos="233"/>
              </w:tabs>
            </w:pPr>
          </w:p>
          <w:p w14:paraId="2278F0AA" w14:textId="77777777" w:rsidR="00E35D57" w:rsidRDefault="00E35D57" w:rsidP="00E35D57">
            <w:pPr>
              <w:numPr>
                <w:ilvl w:val="0"/>
                <w:numId w:val="36"/>
              </w:numPr>
              <w:tabs>
                <w:tab w:val="left" w:pos="233"/>
              </w:tabs>
            </w:pPr>
            <w:r w:rsidRPr="00EC1C7E">
              <w:t xml:space="preserve"> </w:t>
            </w:r>
            <w:r>
              <w:t xml:space="preserve">The Executive Committee of a </w:t>
            </w:r>
            <w:r w:rsidRPr="00EC1C7E">
              <w:t>Division considering dissolution sh</w:t>
            </w:r>
            <w:r>
              <w:t>all</w:t>
            </w:r>
            <w:r w:rsidRPr="00EC1C7E">
              <w:t xml:space="preserve"> prepare </w:t>
            </w:r>
            <w:r>
              <w:t xml:space="preserve">a petition that </w:t>
            </w:r>
            <w:r w:rsidRPr="00EC1C7E">
              <w:t>clearly stat</w:t>
            </w:r>
            <w:r>
              <w:t>es</w:t>
            </w:r>
            <w:r w:rsidRPr="00EC1C7E">
              <w:t xml:space="preserve"> the reasons the Division cannot fulfill its obligations and mission. </w:t>
            </w:r>
            <w:r>
              <w:t>The Division shall submit it to the Division membership for a vote. If a</w:t>
            </w:r>
            <w:r w:rsidRPr="00EC1C7E">
              <w:t xml:space="preserve"> </w:t>
            </w:r>
            <w:r>
              <w:t xml:space="preserve">supermajority (67%) of the voting members approves dissolution, </w:t>
            </w:r>
            <w:r w:rsidRPr="00EC1C7E">
              <w:t>the</w:t>
            </w:r>
            <w:r>
              <w:t xml:space="preserve"> Division Secretary shall submit the petition </w:t>
            </w:r>
            <w:r w:rsidRPr="00EC1C7E">
              <w:t>to the Professional Divisions Committee</w:t>
            </w:r>
            <w:r>
              <w:t>.</w:t>
            </w:r>
          </w:p>
          <w:p w14:paraId="14B5640E" w14:textId="77777777" w:rsidR="00E35D57" w:rsidRDefault="00E35D57" w:rsidP="00E35D57">
            <w:pPr>
              <w:tabs>
                <w:tab w:val="left" w:pos="233"/>
              </w:tabs>
              <w:ind w:left="353" w:hanging="353"/>
            </w:pPr>
          </w:p>
          <w:p w14:paraId="0DCC2CB4" w14:textId="77777777" w:rsidR="00E35D57" w:rsidRPr="00EC1C7E" w:rsidRDefault="00E35D57" w:rsidP="00E35D57">
            <w:pPr>
              <w:numPr>
                <w:ilvl w:val="0"/>
                <w:numId w:val="36"/>
              </w:numPr>
              <w:tabs>
                <w:tab w:val="left" w:pos="233"/>
              </w:tabs>
            </w:pPr>
            <w:r w:rsidRPr="00EC1C7E">
              <w:t>The PDC</w:t>
            </w:r>
            <w:r>
              <w:t xml:space="preserve"> shall recommend to the Board a course of action with respect to dissolution, membership, assets, Topical Meetings, and publications.</w:t>
            </w:r>
          </w:p>
          <w:p w14:paraId="6CDBB108" w14:textId="77777777" w:rsidR="00E35D57" w:rsidRPr="00EC1C7E" w:rsidRDefault="00E35D57" w:rsidP="00E35D57">
            <w:pPr>
              <w:tabs>
                <w:tab w:val="left" w:pos="233"/>
              </w:tabs>
              <w:ind w:left="353" w:hanging="353"/>
            </w:pPr>
          </w:p>
          <w:p w14:paraId="43237039" w14:textId="77777777" w:rsidR="00E35D57" w:rsidRPr="00EC1C7E" w:rsidRDefault="00E35D57" w:rsidP="00E35D57">
            <w:pPr>
              <w:numPr>
                <w:ilvl w:val="0"/>
                <w:numId w:val="36"/>
              </w:numPr>
              <w:tabs>
                <w:tab w:val="left" w:pos="233"/>
              </w:tabs>
            </w:pPr>
            <w:r w:rsidRPr="00EC1C7E">
              <w:t>Assets of dissolved Division shall become the property of the American Nuclear Society.</w:t>
            </w:r>
          </w:p>
          <w:p w14:paraId="41951F56" w14:textId="77777777" w:rsidR="00E35D57" w:rsidRPr="00EC1C7E" w:rsidRDefault="00E35D57" w:rsidP="00E35D57">
            <w:pPr>
              <w:tabs>
                <w:tab w:val="left" w:pos="233"/>
              </w:tabs>
              <w:ind w:left="353" w:hanging="353"/>
            </w:pPr>
          </w:p>
          <w:p w14:paraId="10DFFDE9" w14:textId="77777777" w:rsidR="00E35D57" w:rsidRDefault="00E35D57" w:rsidP="00E35D57">
            <w:pPr>
              <w:tabs>
                <w:tab w:val="left" w:pos="233"/>
              </w:tabs>
              <w:ind w:left="353" w:hanging="353"/>
            </w:pPr>
            <w:r w:rsidRPr="00EC1C7E">
              <w:t>13.</w:t>
            </w:r>
            <w:r>
              <w:t>2 Merger</w:t>
            </w:r>
          </w:p>
          <w:p w14:paraId="7C1C9B0C" w14:textId="77777777" w:rsidR="00E35D57" w:rsidRPr="00EC1C7E" w:rsidRDefault="00E35D57" w:rsidP="00E35D57">
            <w:pPr>
              <w:tabs>
                <w:tab w:val="left" w:pos="233"/>
              </w:tabs>
              <w:ind w:left="353" w:hanging="353"/>
            </w:pPr>
            <w:r w:rsidRPr="00EC1C7E">
              <w:t xml:space="preserve"> </w:t>
            </w:r>
            <w:r>
              <w:t xml:space="preserve">      a. Two or more Divisions may merge into one, subject to majority approval of the votes by at least ten percent (10%) of their respective memberships, an endorsement of the Professional Divisions Committee, and approval of the Board of Directors.</w:t>
            </w:r>
          </w:p>
          <w:p w14:paraId="70751F88" w14:textId="77777777" w:rsidR="00E35D57" w:rsidRPr="00EC1C7E" w:rsidRDefault="00E35D57" w:rsidP="00E35D57">
            <w:pPr>
              <w:tabs>
                <w:tab w:val="left" w:pos="233"/>
              </w:tabs>
              <w:ind w:left="353" w:hanging="353"/>
            </w:pPr>
            <w:r w:rsidRPr="00EC1C7E">
              <w:t xml:space="preserve">      </w:t>
            </w:r>
          </w:p>
          <w:p w14:paraId="58478E21" w14:textId="77777777" w:rsidR="00E35D57" w:rsidRDefault="00E35D57" w:rsidP="00E35D57">
            <w:pPr>
              <w:tabs>
                <w:tab w:val="left" w:pos="233"/>
              </w:tabs>
              <w:ind w:left="360" w:hanging="360"/>
            </w:pPr>
            <w:r>
              <w:t xml:space="preserve">      b. </w:t>
            </w:r>
            <w:r w:rsidRPr="00EC1C7E">
              <w:t>Assets of merged Divisions will be combined under the newly established Division</w:t>
            </w:r>
            <w:r>
              <w:t>.</w:t>
            </w:r>
          </w:p>
          <w:p w14:paraId="78B953C3" w14:textId="77777777" w:rsidR="00E35D57" w:rsidRPr="00EF0C75" w:rsidRDefault="00E35D57" w:rsidP="00E35D57">
            <w:pPr>
              <w:tabs>
                <w:tab w:val="left" w:pos="233"/>
              </w:tabs>
            </w:pPr>
          </w:p>
        </w:tc>
        <w:tc>
          <w:tcPr>
            <w:tcW w:w="4567" w:type="dxa"/>
            <w:gridSpan w:val="2"/>
            <w:tcBorders>
              <w:bottom w:val="single" w:sz="4" w:space="0" w:color="auto"/>
            </w:tcBorders>
          </w:tcPr>
          <w:p w14:paraId="78CF4C68" w14:textId="77777777" w:rsidR="00E35D57" w:rsidRPr="00EF0C75" w:rsidRDefault="00E35D57" w:rsidP="00E35D57">
            <w:pPr>
              <w:tabs>
                <w:tab w:val="left" w:pos="233"/>
              </w:tabs>
              <w:spacing w:before="240"/>
              <w:ind w:left="263" w:hanging="263"/>
              <w:rPr>
                <w:rFonts w:ascii="Cambria" w:hAnsi="Cambria"/>
                <w:b/>
                <w:sz w:val="32"/>
                <w:szCs w:val="32"/>
              </w:rPr>
            </w:pPr>
            <w:r w:rsidRPr="00815988">
              <w:rPr>
                <w:rFonts w:ascii="Cambria" w:hAnsi="Cambria"/>
                <w:b/>
                <w:sz w:val="32"/>
                <w:szCs w:val="32"/>
              </w:rPr>
              <w:t>R13 – Dissolution</w:t>
            </w:r>
          </w:p>
          <w:p w14:paraId="43B339A0" w14:textId="77777777" w:rsidR="00E35D57" w:rsidRDefault="00E35D57" w:rsidP="00E35D57">
            <w:pPr>
              <w:tabs>
                <w:tab w:val="left" w:pos="233"/>
              </w:tabs>
              <w:ind w:left="263" w:hanging="263"/>
              <w:rPr>
                <w:rFonts w:ascii="Cambria" w:hAnsi="Cambria"/>
                <w:b/>
                <w:sz w:val="32"/>
                <w:szCs w:val="32"/>
              </w:rPr>
            </w:pPr>
          </w:p>
          <w:p w14:paraId="683591B9" w14:textId="77777777" w:rsidR="00E35D57" w:rsidRPr="009A39A4" w:rsidRDefault="00E35D57" w:rsidP="00E35D57">
            <w:pPr>
              <w:tabs>
                <w:tab w:val="left" w:pos="233"/>
              </w:tabs>
              <w:ind w:left="353" w:hanging="353"/>
            </w:pPr>
            <w:r w:rsidRPr="00EC1C7E">
              <w:t>13.1</w:t>
            </w:r>
            <w:r>
              <w:t xml:space="preserve"> </w:t>
            </w:r>
            <w:r w:rsidRPr="009A39A4">
              <w:t xml:space="preserve">The THD procedures regarding dissolution are set out in B13. </w:t>
            </w:r>
          </w:p>
          <w:p w14:paraId="7082E873" w14:textId="77777777" w:rsidR="00E35D57" w:rsidRPr="00815988" w:rsidRDefault="00E35D57" w:rsidP="00E35D57">
            <w:pPr>
              <w:tabs>
                <w:tab w:val="left" w:pos="233"/>
              </w:tabs>
              <w:ind w:left="263" w:hanging="263"/>
              <w:rPr>
                <w:rFonts w:ascii="Cambria" w:hAnsi="Cambria"/>
                <w:b/>
                <w:sz w:val="32"/>
                <w:szCs w:val="32"/>
              </w:rPr>
            </w:pPr>
          </w:p>
        </w:tc>
      </w:tr>
    </w:tbl>
    <w:p w14:paraId="039EA15A" w14:textId="77777777" w:rsidR="00CF1688" w:rsidRDefault="00CF1688" w:rsidP="00A92EE7"/>
    <w:sectPr w:rsidR="00CF1688" w:rsidSect="00336F0A">
      <w:pgSz w:w="12240" w:h="15840"/>
      <w:pgMar w:top="720" w:right="720" w:bottom="720" w:left="86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1" w:author="Hans D. Gougar" w:date="2025-07-23T10:10:00Z" w:initials="HD">
    <w:p w14:paraId="333831C5" w14:textId="77777777" w:rsidR="00412FEC" w:rsidRDefault="00412FEC" w:rsidP="00412FEC">
      <w:r>
        <w:rPr>
          <w:rStyle w:val="CommentReference"/>
        </w:rPr>
        <w:annotationRef/>
      </w:r>
      <w:r>
        <w:rPr>
          <w:sz w:val="20"/>
          <w:szCs w:val="20"/>
        </w:rPr>
        <w:t xml:space="preserve">Are these actions approved at Executive Committee meetings at which a quorum is achieved?   </w:t>
      </w:r>
    </w:p>
  </w:comment>
  <w:comment w:id="64" w:author="Hans D. Gougar" w:date="2025-07-23T10:11:00Z" w:initials="HD">
    <w:p w14:paraId="74998D55" w14:textId="77777777" w:rsidR="00412FEC" w:rsidRDefault="00412FEC" w:rsidP="00412FEC">
      <w:r>
        <w:rPr>
          <w:rStyle w:val="CommentReference"/>
        </w:rPr>
        <w:annotationRef/>
      </w:r>
      <w:r>
        <w:rPr>
          <w:sz w:val="20"/>
          <w:szCs w:val="20"/>
        </w:rPr>
        <w:t>the 'next Executive committee meeting' held during a National Meeting?</w:t>
      </w:r>
    </w:p>
  </w:comment>
  <w:comment w:id="69" w:author="Hans D. Gougar" w:date="2025-07-23T10:15:00Z" w:initials="HD">
    <w:p w14:paraId="0EFB42E8" w14:textId="77777777" w:rsidR="00412FEC" w:rsidRDefault="00412FEC" w:rsidP="00412FEC">
      <w:r>
        <w:rPr>
          <w:rStyle w:val="CommentReference"/>
        </w:rPr>
        <w:annotationRef/>
      </w:r>
      <w:r>
        <w:rPr>
          <w:sz w:val="20"/>
          <w:szCs w:val="20"/>
        </w:rPr>
        <w:t>I found the proposed language to be awkward and offer this language for your consideration.</w:t>
      </w:r>
    </w:p>
  </w:comment>
  <w:comment w:id="80" w:author="Hans D. Gougar" w:date="2025-07-23T10:22:00Z" w:initials="HD">
    <w:p w14:paraId="7CBB52F7" w14:textId="77777777" w:rsidR="00876BCF" w:rsidRDefault="00082A2E" w:rsidP="00876BCF">
      <w:r>
        <w:rPr>
          <w:rStyle w:val="CommentReference"/>
        </w:rPr>
        <w:annotationRef/>
      </w:r>
      <w:r w:rsidR="00876BCF">
        <w:rPr>
          <w:sz w:val="20"/>
          <w:szCs w:val="20"/>
        </w:rPr>
        <w:t>See the Division Sample Rules.  Generally, the Nominating Committee is categorized as a Special Committee as it has a specific task to perform and is dissolved when that task is completed.  Please confirm that the Nominating Committee does not follow that model and is just another Standing Committee appointed by the Chair.</w:t>
      </w:r>
    </w:p>
    <w:p w14:paraId="396ADA39" w14:textId="77777777" w:rsidR="00876BCF" w:rsidRDefault="00876BCF" w:rsidP="00876BCF"/>
    <w:p w14:paraId="5342865C" w14:textId="77777777" w:rsidR="00876BCF" w:rsidRDefault="00876BCF" w:rsidP="00876BCF">
      <w:r>
        <w:rPr>
          <w:sz w:val="20"/>
          <w:szCs w:val="20"/>
        </w:rPr>
        <w:t>This may be appropriate as your NC has broad responsibilities for populating the other committees.</w:t>
      </w:r>
    </w:p>
    <w:p w14:paraId="3A296677" w14:textId="77777777" w:rsidR="00876BCF" w:rsidRDefault="00876BCF" w:rsidP="00876BCF"/>
    <w:p w14:paraId="614CC469" w14:textId="77777777" w:rsidR="00876BCF" w:rsidRDefault="00876BCF" w:rsidP="00876BCF">
      <w:r>
        <w:rPr>
          <w:sz w:val="20"/>
          <w:szCs w:val="20"/>
        </w:rPr>
        <w:t>If the NC is a Special Committee, I would recommend following the outline format of the Sample Rules Article 9.</w:t>
      </w:r>
    </w:p>
    <w:p w14:paraId="5917E089" w14:textId="77777777" w:rsidR="00876BCF" w:rsidRDefault="00876BCF" w:rsidP="00876BCF"/>
    <w:p w14:paraId="040DD34C" w14:textId="77777777" w:rsidR="00876BCF" w:rsidRDefault="00876BCF" w:rsidP="00876BCF">
      <w:r>
        <w:rPr>
          <w:sz w:val="20"/>
          <w:szCs w:val="20"/>
        </w:rPr>
        <w:t xml:space="preserve">9 Standing and Special Committees </w:t>
      </w:r>
    </w:p>
    <w:p w14:paraId="216FB0D3" w14:textId="77777777" w:rsidR="00876BCF" w:rsidRDefault="00876BCF" w:rsidP="00876BCF">
      <w:r>
        <w:rPr>
          <w:sz w:val="20"/>
          <w:szCs w:val="20"/>
        </w:rPr>
        <w:t>9.1 General stipulations for both</w:t>
      </w:r>
    </w:p>
    <w:p w14:paraId="54DF5A8E" w14:textId="77777777" w:rsidR="00876BCF" w:rsidRDefault="00876BCF" w:rsidP="00876BCF">
      <w:r>
        <w:rPr>
          <w:sz w:val="20"/>
          <w:szCs w:val="20"/>
        </w:rPr>
        <w:t>9.2 Standing Committees</w:t>
      </w:r>
    </w:p>
    <w:p w14:paraId="17A1D381" w14:textId="77777777" w:rsidR="00876BCF" w:rsidRDefault="00876BCF" w:rsidP="00876BCF">
      <w:r>
        <w:rPr>
          <w:sz w:val="20"/>
          <w:szCs w:val="20"/>
        </w:rPr>
        <w:t xml:space="preserve">   9.2.1 Program Committee</w:t>
      </w:r>
    </w:p>
    <w:p w14:paraId="363BAE24" w14:textId="77777777" w:rsidR="00876BCF" w:rsidRDefault="00876BCF" w:rsidP="00876BCF">
      <w:r>
        <w:rPr>
          <w:sz w:val="20"/>
          <w:szCs w:val="20"/>
        </w:rPr>
        <w:t xml:space="preserve">    a) responsibilities</w:t>
      </w:r>
    </w:p>
    <w:p w14:paraId="2A947059" w14:textId="77777777" w:rsidR="00876BCF" w:rsidRDefault="00876BCF" w:rsidP="00876BCF">
      <w:r>
        <w:rPr>
          <w:sz w:val="20"/>
          <w:szCs w:val="20"/>
        </w:rPr>
        <w:t xml:space="preserve">     b) membership</w:t>
      </w:r>
    </w:p>
    <w:p w14:paraId="1BA6D4EF" w14:textId="77777777" w:rsidR="00876BCF" w:rsidRDefault="00876BCF" w:rsidP="00876BCF">
      <w:r>
        <w:rPr>
          <w:sz w:val="20"/>
          <w:szCs w:val="20"/>
        </w:rPr>
        <w:t xml:space="preserve">     c) officers</w:t>
      </w:r>
    </w:p>
    <w:p w14:paraId="6A439D0E" w14:textId="77777777" w:rsidR="00876BCF" w:rsidRDefault="00876BCF" w:rsidP="00876BCF">
      <w:r>
        <w:rPr>
          <w:sz w:val="20"/>
          <w:szCs w:val="20"/>
        </w:rPr>
        <w:t xml:space="preserve">     d) eligibility</w:t>
      </w:r>
    </w:p>
    <w:p w14:paraId="3EECFFD2" w14:textId="77777777" w:rsidR="00876BCF" w:rsidRDefault="00876BCF" w:rsidP="00876BCF">
      <w:r>
        <w:rPr>
          <w:sz w:val="20"/>
          <w:szCs w:val="20"/>
        </w:rPr>
        <w:t xml:space="preserve">     e) meetings</w:t>
      </w:r>
    </w:p>
    <w:p w14:paraId="251EFE0C" w14:textId="77777777" w:rsidR="00876BCF" w:rsidRDefault="00876BCF" w:rsidP="00876BCF">
      <w:r>
        <w:rPr>
          <w:sz w:val="20"/>
          <w:szCs w:val="20"/>
        </w:rPr>
        <w:t xml:space="preserve">  9.2.2 Membership Committee</w:t>
      </w:r>
    </w:p>
    <w:p w14:paraId="3104D546" w14:textId="77777777" w:rsidR="00876BCF" w:rsidRDefault="00876BCF" w:rsidP="00876BCF"/>
    <w:p w14:paraId="217699C6" w14:textId="77777777" w:rsidR="00876BCF" w:rsidRDefault="00876BCF" w:rsidP="00876BCF">
      <w:r>
        <w:rPr>
          <w:sz w:val="20"/>
          <w:szCs w:val="20"/>
        </w:rPr>
        <w:t>etc</w:t>
      </w:r>
    </w:p>
    <w:p w14:paraId="5DF6155F" w14:textId="77777777" w:rsidR="00876BCF" w:rsidRDefault="00876BCF" w:rsidP="00876BCF"/>
    <w:p w14:paraId="449ED28D" w14:textId="77777777" w:rsidR="00876BCF" w:rsidRDefault="00876BCF" w:rsidP="00876BCF">
      <w:r>
        <w:rPr>
          <w:sz w:val="20"/>
          <w:szCs w:val="20"/>
        </w:rPr>
        <w:t>9.3 Special Committees</w:t>
      </w:r>
    </w:p>
    <w:p w14:paraId="1C003A6D" w14:textId="77777777" w:rsidR="00876BCF" w:rsidRDefault="00876BCF" w:rsidP="00876BCF">
      <w:r>
        <w:rPr>
          <w:sz w:val="20"/>
          <w:szCs w:val="20"/>
        </w:rPr>
        <w:t>9.3.1 Nominating Committee</w:t>
      </w:r>
    </w:p>
    <w:p w14:paraId="4FCE1AD9" w14:textId="77777777" w:rsidR="00876BCF" w:rsidRDefault="00876BCF" w:rsidP="00876BCF">
      <w:r>
        <w:rPr>
          <w:sz w:val="20"/>
          <w:szCs w:val="20"/>
        </w:rPr>
        <w:t>a)</w:t>
      </w:r>
    </w:p>
    <w:p w14:paraId="30E8D9F7" w14:textId="77777777" w:rsidR="00876BCF" w:rsidRDefault="00876BCF" w:rsidP="00876BCF">
      <w:r>
        <w:rPr>
          <w:sz w:val="20"/>
          <w:szCs w:val="20"/>
        </w:rPr>
        <w:t>b)</w:t>
      </w:r>
    </w:p>
    <w:p w14:paraId="590F306C" w14:textId="77777777" w:rsidR="00876BCF" w:rsidRDefault="00876BCF" w:rsidP="00876BCF">
      <w:r>
        <w:rPr>
          <w:sz w:val="20"/>
          <w:szCs w:val="20"/>
        </w:rPr>
        <w:t xml:space="preserve"> etc</w:t>
      </w:r>
    </w:p>
  </w:comment>
  <w:comment w:id="82" w:author="Hans D. Gougar" w:date="2025-07-23T10:54:00Z" w:initials="HD">
    <w:p w14:paraId="76CBCB14" w14:textId="77777777" w:rsidR="00D34F04" w:rsidRDefault="00D34F04" w:rsidP="00D34F04">
      <w:r>
        <w:rPr>
          <w:rStyle w:val="CommentReference"/>
        </w:rPr>
        <w:annotationRef/>
      </w:r>
      <w:r>
        <w:rPr>
          <w:sz w:val="20"/>
          <w:szCs w:val="20"/>
        </w:rPr>
        <w:t>This process of recommending and approving committee members is highly specified and  arguably is in conflict with B9.1. Nominally, the Division Chair has broad discretion in choosing and appointing committee members and committee chairs, just as the Society President has authority to appoint national committee members and chairs.   And by corollary, the Division Chair can remove/replace a member at will.  Of course, names and recommendations are generally appreciated but approval by other committees is not required. This appointment formulation essentially make the Division Chair's role a simple formality (rubber stamp).  What if the DC does not agree with the  recommendations and names approved by the committees?  Can the Division Chair disband that committee and appoint a more agreeable set of committee members?</w:t>
      </w:r>
    </w:p>
    <w:p w14:paraId="033AA359" w14:textId="77777777" w:rsidR="00D34F04" w:rsidRDefault="00D34F04" w:rsidP="00D34F04"/>
    <w:p w14:paraId="1C68D925" w14:textId="77777777" w:rsidR="00D34F04" w:rsidRDefault="00D34F04" w:rsidP="00D34F04"/>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3831C5" w15:done="0"/>
  <w15:commentEx w15:paraId="74998D55" w15:done="0"/>
  <w15:commentEx w15:paraId="0EFB42E8" w15:done="0"/>
  <w15:commentEx w15:paraId="590F306C" w15:done="0"/>
  <w15:commentEx w15:paraId="1C68D9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9A8FA5" w16cex:dateUtc="2025-07-23T16:10:00Z"/>
  <w16cex:commentExtensible w16cex:durableId="0D2B6CA0" w16cex:dateUtc="2025-07-23T16:11:00Z"/>
  <w16cex:commentExtensible w16cex:durableId="5EDBFF06" w16cex:dateUtc="2025-07-23T16:15:00Z"/>
  <w16cex:commentExtensible w16cex:durableId="18783E1C" w16cex:dateUtc="2025-07-23T16:22:00Z"/>
  <w16cex:commentExtensible w16cex:durableId="053EB503" w16cex:dateUtc="2025-07-23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3831C5" w16cid:durableId="429A8FA5"/>
  <w16cid:commentId w16cid:paraId="74998D55" w16cid:durableId="0D2B6CA0"/>
  <w16cid:commentId w16cid:paraId="0EFB42E8" w16cid:durableId="5EDBFF06"/>
  <w16cid:commentId w16cid:paraId="590F306C" w16cid:durableId="18783E1C"/>
  <w16cid:commentId w16cid:paraId="1C68D925" w16cid:durableId="053EB5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728B1" w14:textId="77777777" w:rsidR="00796845" w:rsidRDefault="00796845" w:rsidP="007F1EAD">
      <w:pPr>
        <w:pStyle w:val="Heading1"/>
      </w:pPr>
      <w:r>
        <w:separator/>
      </w:r>
    </w:p>
  </w:endnote>
  <w:endnote w:type="continuationSeparator" w:id="0">
    <w:p w14:paraId="5FE6DA18" w14:textId="77777777" w:rsidR="00796845" w:rsidRDefault="00796845" w:rsidP="007F1EAD">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NewRomanPSMT">
    <w:altName w:val="MS Gothic"/>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190D" w14:textId="77777777" w:rsidR="006459DE" w:rsidRDefault="00F03F15" w:rsidP="00483BB8">
    <w:pPr>
      <w:pStyle w:val="Footer"/>
      <w:framePr w:wrap="around" w:vAnchor="text" w:hAnchor="margin" w:xAlign="right" w:y="1"/>
      <w:rPr>
        <w:rStyle w:val="PageNumber"/>
      </w:rPr>
    </w:pPr>
    <w:r>
      <w:rPr>
        <w:rStyle w:val="PageNumber"/>
      </w:rPr>
      <w:fldChar w:fldCharType="begin"/>
    </w:r>
    <w:r w:rsidR="006459DE">
      <w:rPr>
        <w:rStyle w:val="PageNumber"/>
      </w:rPr>
      <w:instrText xml:space="preserve">PAGE  </w:instrText>
    </w:r>
    <w:r>
      <w:rPr>
        <w:rStyle w:val="PageNumber"/>
      </w:rPr>
      <w:fldChar w:fldCharType="end"/>
    </w:r>
  </w:p>
  <w:p w14:paraId="2AF4E59C" w14:textId="77777777" w:rsidR="006459DE" w:rsidRDefault="006459DE" w:rsidP="00B31A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4D08" w14:textId="77777777" w:rsidR="006459DE" w:rsidRDefault="00F03F15" w:rsidP="00483BB8">
    <w:pPr>
      <w:pStyle w:val="Footer"/>
      <w:framePr w:wrap="around" w:vAnchor="text" w:hAnchor="margin" w:xAlign="right" w:y="1"/>
      <w:rPr>
        <w:rStyle w:val="PageNumber"/>
      </w:rPr>
    </w:pPr>
    <w:r>
      <w:rPr>
        <w:rStyle w:val="PageNumber"/>
      </w:rPr>
      <w:fldChar w:fldCharType="begin"/>
    </w:r>
    <w:r w:rsidR="006459DE">
      <w:rPr>
        <w:rStyle w:val="PageNumber"/>
      </w:rPr>
      <w:instrText xml:space="preserve">PAGE  </w:instrText>
    </w:r>
    <w:r>
      <w:rPr>
        <w:rStyle w:val="PageNumber"/>
      </w:rPr>
      <w:fldChar w:fldCharType="separate"/>
    </w:r>
    <w:r w:rsidR="00341489">
      <w:rPr>
        <w:rStyle w:val="PageNumber"/>
        <w:noProof/>
      </w:rPr>
      <w:t>20</w:t>
    </w:r>
    <w:r>
      <w:rPr>
        <w:rStyle w:val="PageNumber"/>
      </w:rPr>
      <w:fldChar w:fldCharType="end"/>
    </w:r>
  </w:p>
  <w:p w14:paraId="58F70E5C" w14:textId="77777777" w:rsidR="006459DE" w:rsidRDefault="006459DE" w:rsidP="00B31A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DFEF2" w14:textId="77777777" w:rsidR="00796845" w:rsidRDefault="00796845" w:rsidP="007F1EAD">
      <w:pPr>
        <w:pStyle w:val="Heading1"/>
      </w:pPr>
      <w:r>
        <w:separator/>
      </w:r>
    </w:p>
  </w:footnote>
  <w:footnote w:type="continuationSeparator" w:id="0">
    <w:p w14:paraId="6DE46925" w14:textId="77777777" w:rsidR="00796845" w:rsidRDefault="00796845" w:rsidP="007F1EAD">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C58E5" w14:textId="77777777" w:rsidR="006459DE" w:rsidRDefault="00F03F15" w:rsidP="007F1EAD">
    <w:pPr>
      <w:pStyle w:val="Header"/>
      <w:framePr w:wrap="around" w:vAnchor="text" w:hAnchor="margin" w:xAlign="right" w:y="1"/>
      <w:rPr>
        <w:rStyle w:val="PageNumber"/>
      </w:rPr>
    </w:pPr>
    <w:r>
      <w:rPr>
        <w:rStyle w:val="PageNumber"/>
      </w:rPr>
      <w:fldChar w:fldCharType="begin"/>
    </w:r>
    <w:r w:rsidR="006459DE">
      <w:rPr>
        <w:rStyle w:val="PageNumber"/>
      </w:rPr>
      <w:instrText xml:space="preserve">PAGE  </w:instrText>
    </w:r>
    <w:r>
      <w:rPr>
        <w:rStyle w:val="PageNumber"/>
      </w:rPr>
      <w:fldChar w:fldCharType="end"/>
    </w:r>
  </w:p>
  <w:p w14:paraId="5E0B26B3" w14:textId="77777777" w:rsidR="006459DE" w:rsidRDefault="006459DE" w:rsidP="007F1EA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23ACC" w14:textId="77777777" w:rsidR="006459DE" w:rsidRPr="00281F72" w:rsidRDefault="00295290" w:rsidP="00295290">
    <w:pPr>
      <w:pStyle w:val="Header"/>
      <w:jc w:val="center"/>
    </w:pPr>
    <w:r w:rsidRPr="00295290">
      <w:rPr>
        <w:sz w:val="36"/>
        <w:szCs w:val="36"/>
      </w:rPr>
      <w:t>Standard Bylaws</w:t>
    </w:r>
    <w:r>
      <w:rPr>
        <w:sz w:val="36"/>
        <w:szCs w:val="36"/>
      </w:rPr>
      <w:tab/>
    </w:r>
    <w:r>
      <w:rPr>
        <w:sz w:val="36"/>
        <w:szCs w:val="36"/>
      </w:rPr>
      <w:tab/>
      <w:t>Sample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2FE"/>
    <w:multiLevelType w:val="hybridMultilevel"/>
    <w:tmpl w:val="DB7266E2"/>
    <w:lvl w:ilvl="0" w:tplc="5560944E">
      <w:start w:val="1"/>
      <w:numFmt w:val="none"/>
      <w:lvlText w:val="4.6"/>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0A1E16"/>
    <w:multiLevelType w:val="hybridMultilevel"/>
    <w:tmpl w:val="BF4C7540"/>
    <w:lvl w:ilvl="0" w:tplc="04090019">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663109"/>
    <w:multiLevelType w:val="hybridMultilevel"/>
    <w:tmpl w:val="165E5D94"/>
    <w:lvl w:ilvl="0" w:tplc="4C32A07A">
      <w:start w:val="1"/>
      <w:numFmt w:val="lowerLetter"/>
      <w:lvlText w:val="%1."/>
      <w:lvlJc w:val="left"/>
      <w:pPr>
        <w:tabs>
          <w:tab w:val="num" w:pos="936"/>
        </w:tabs>
        <w:ind w:left="936" w:hanging="360"/>
      </w:pPr>
      <w:rPr>
        <w:rFonts w:ascii="Times New Roman" w:eastAsia="Times New Roman" w:hAnsi="Times New Roman" w:cs="Times New Roman"/>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 w15:restartNumberingAfterBreak="0">
    <w:nsid w:val="061C1833"/>
    <w:multiLevelType w:val="hybridMultilevel"/>
    <w:tmpl w:val="0D5AA92A"/>
    <w:lvl w:ilvl="0" w:tplc="922C34C6">
      <w:start w:val="1"/>
      <w:numFmt w:val="low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 w15:restartNumberingAfterBreak="0">
    <w:nsid w:val="08240DF8"/>
    <w:multiLevelType w:val="hybridMultilevel"/>
    <w:tmpl w:val="4748112A"/>
    <w:lvl w:ilvl="0" w:tplc="FFFFFFFF">
      <w:start w:val="1"/>
      <w:numFmt w:val="lowerLetter"/>
      <w:lvlText w:val="%1."/>
      <w:lvlJc w:val="left"/>
      <w:pPr>
        <w:tabs>
          <w:tab w:val="num" w:pos="623"/>
        </w:tabs>
        <w:ind w:left="623" w:hanging="360"/>
      </w:pPr>
      <w:rPr>
        <w:rFonts w:hint="default"/>
      </w:rPr>
    </w:lvl>
    <w:lvl w:ilvl="1" w:tplc="FFFFFFFF" w:tentative="1">
      <w:start w:val="1"/>
      <w:numFmt w:val="lowerLetter"/>
      <w:lvlText w:val="%2."/>
      <w:lvlJc w:val="left"/>
      <w:pPr>
        <w:tabs>
          <w:tab w:val="num" w:pos="803"/>
        </w:tabs>
        <w:ind w:left="803" w:hanging="360"/>
      </w:pPr>
    </w:lvl>
    <w:lvl w:ilvl="2" w:tplc="FFFFFFFF" w:tentative="1">
      <w:start w:val="1"/>
      <w:numFmt w:val="lowerRoman"/>
      <w:lvlText w:val="%3."/>
      <w:lvlJc w:val="right"/>
      <w:pPr>
        <w:tabs>
          <w:tab w:val="num" w:pos="1523"/>
        </w:tabs>
        <w:ind w:left="1523" w:hanging="180"/>
      </w:pPr>
    </w:lvl>
    <w:lvl w:ilvl="3" w:tplc="FFFFFFFF" w:tentative="1">
      <w:start w:val="1"/>
      <w:numFmt w:val="decimal"/>
      <w:lvlText w:val="%4."/>
      <w:lvlJc w:val="left"/>
      <w:pPr>
        <w:tabs>
          <w:tab w:val="num" w:pos="2243"/>
        </w:tabs>
        <w:ind w:left="2243" w:hanging="360"/>
      </w:pPr>
    </w:lvl>
    <w:lvl w:ilvl="4" w:tplc="FFFFFFFF" w:tentative="1">
      <w:start w:val="1"/>
      <w:numFmt w:val="lowerLetter"/>
      <w:lvlText w:val="%5."/>
      <w:lvlJc w:val="left"/>
      <w:pPr>
        <w:tabs>
          <w:tab w:val="num" w:pos="2963"/>
        </w:tabs>
        <w:ind w:left="2963" w:hanging="360"/>
      </w:pPr>
    </w:lvl>
    <w:lvl w:ilvl="5" w:tplc="FFFFFFFF" w:tentative="1">
      <w:start w:val="1"/>
      <w:numFmt w:val="lowerRoman"/>
      <w:lvlText w:val="%6."/>
      <w:lvlJc w:val="right"/>
      <w:pPr>
        <w:tabs>
          <w:tab w:val="num" w:pos="3683"/>
        </w:tabs>
        <w:ind w:left="3683" w:hanging="180"/>
      </w:pPr>
    </w:lvl>
    <w:lvl w:ilvl="6" w:tplc="FFFFFFFF" w:tentative="1">
      <w:start w:val="1"/>
      <w:numFmt w:val="decimal"/>
      <w:lvlText w:val="%7."/>
      <w:lvlJc w:val="left"/>
      <w:pPr>
        <w:tabs>
          <w:tab w:val="num" w:pos="4403"/>
        </w:tabs>
        <w:ind w:left="4403" w:hanging="360"/>
      </w:pPr>
    </w:lvl>
    <w:lvl w:ilvl="7" w:tplc="FFFFFFFF" w:tentative="1">
      <w:start w:val="1"/>
      <w:numFmt w:val="lowerLetter"/>
      <w:lvlText w:val="%8."/>
      <w:lvlJc w:val="left"/>
      <w:pPr>
        <w:tabs>
          <w:tab w:val="num" w:pos="5123"/>
        </w:tabs>
        <w:ind w:left="5123" w:hanging="360"/>
      </w:pPr>
    </w:lvl>
    <w:lvl w:ilvl="8" w:tplc="FFFFFFFF" w:tentative="1">
      <w:start w:val="1"/>
      <w:numFmt w:val="lowerRoman"/>
      <w:lvlText w:val="%9."/>
      <w:lvlJc w:val="right"/>
      <w:pPr>
        <w:tabs>
          <w:tab w:val="num" w:pos="5843"/>
        </w:tabs>
        <w:ind w:left="5843" w:hanging="180"/>
      </w:pPr>
    </w:lvl>
  </w:abstractNum>
  <w:abstractNum w:abstractNumId="5" w15:restartNumberingAfterBreak="0">
    <w:nsid w:val="08B06846"/>
    <w:multiLevelType w:val="hybridMultilevel"/>
    <w:tmpl w:val="257C5946"/>
    <w:lvl w:ilvl="0" w:tplc="3FB8FBEC">
      <w:start w:val="3"/>
      <w:numFmt w:val="lowerRoman"/>
      <w:lvlText w:val="%1."/>
      <w:lvlJc w:val="left"/>
      <w:pPr>
        <w:tabs>
          <w:tab w:val="num" w:pos="936"/>
        </w:tabs>
        <w:ind w:left="936" w:hanging="72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 w15:restartNumberingAfterBreak="0">
    <w:nsid w:val="097B69D4"/>
    <w:multiLevelType w:val="hybridMultilevel"/>
    <w:tmpl w:val="7C44C2BA"/>
    <w:lvl w:ilvl="0" w:tplc="35F8F426">
      <w:start w:val="1"/>
      <w:numFmt w:val="none"/>
      <w:lvlText w:val="4.6"/>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0F546E4"/>
    <w:multiLevelType w:val="hybridMultilevel"/>
    <w:tmpl w:val="96C810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A5078"/>
    <w:multiLevelType w:val="hybridMultilevel"/>
    <w:tmpl w:val="03065562"/>
    <w:lvl w:ilvl="0" w:tplc="39B8CBB2">
      <w:start w:val="1"/>
      <w:numFmt w:val="low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9" w15:restartNumberingAfterBreak="0">
    <w:nsid w:val="12F045DF"/>
    <w:multiLevelType w:val="hybridMultilevel"/>
    <w:tmpl w:val="AB823344"/>
    <w:lvl w:ilvl="0" w:tplc="552256A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51566"/>
    <w:multiLevelType w:val="multilevel"/>
    <w:tmpl w:val="25847CD8"/>
    <w:lvl w:ilvl="0">
      <w:start w:val="1"/>
      <w:numFmt w:val="none"/>
      <w:lvlText w:val="6.7"/>
      <w:lvlJc w:val="left"/>
      <w:pPr>
        <w:tabs>
          <w:tab w:val="num" w:pos="720"/>
        </w:tabs>
        <w:ind w:left="864"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72642CE"/>
    <w:multiLevelType w:val="hybridMultilevel"/>
    <w:tmpl w:val="17684ACE"/>
    <w:lvl w:ilvl="0" w:tplc="04090019">
      <w:start w:val="9"/>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245E81"/>
    <w:multiLevelType w:val="hybridMultilevel"/>
    <w:tmpl w:val="77B48F28"/>
    <w:lvl w:ilvl="0" w:tplc="8340B26A">
      <w:start w:val="1"/>
      <w:numFmt w:val="none"/>
      <w:lvlText w:val="4.6"/>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367107"/>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1AA1CDC"/>
    <w:multiLevelType w:val="multilevel"/>
    <w:tmpl w:val="CD7CC4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43C4C28"/>
    <w:multiLevelType w:val="hybridMultilevel"/>
    <w:tmpl w:val="E10C0C4A"/>
    <w:lvl w:ilvl="0" w:tplc="24288946">
      <w:start w:val="1"/>
      <w:numFmt w:val="lowerLetter"/>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16" w15:restartNumberingAfterBreak="0">
    <w:nsid w:val="26973B8A"/>
    <w:multiLevelType w:val="multilevel"/>
    <w:tmpl w:val="768C413E"/>
    <w:lvl w:ilvl="0">
      <w:start w:val="1"/>
      <w:numFmt w:val="lowerLetter"/>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4D39C4"/>
    <w:multiLevelType w:val="hybridMultilevel"/>
    <w:tmpl w:val="CD7CC43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2023166"/>
    <w:multiLevelType w:val="hybridMultilevel"/>
    <w:tmpl w:val="36329E9A"/>
    <w:lvl w:ilvl="0" w:tplc="04090019">
      <w:start w:val="2"/>
      <w:numFmt w:val="lowerLetter"/>
      <w:lvlText w:val="%1."/>
      <w:lvlJc w:val="left"/>
      <w:pPr>
        <w:tabs>
          <w:tab w:val="num" w:pos="720"/>
        </w:tabs>
        <w:ind w:left="720" w:hanging="360"/>
      </w:pPr>
      <w:rPr>
        <w:rFonts w:hint="default"/>
      </w:rPr>
    </w:lvl>
    <w:lvl w:ilvl="1" w:tplc="E74CDE70">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4665A5"/>
    <w:multiLevelType w:val="multilevel"/>
    <w:tmpl w:val="53A427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5864CB"/>
    <w:multiLevelType w:val="multilevel"/>
    <w:tmpl w:val="209A059E"/>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4C3B29"/>
    <w:multiLevelType w:val="multilevel"/>
    <w:tmpl w:val="A2948E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C664502"/>
    <w:multiLevelType w:val="hybridMultilevel"/>
    <w:tmpl w:val="D05C00B2"/>
    <w:lvl w:ilvl="0" w:tplc="7E3A0C50">
      <w:start w:val="9"/>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C871AB"/>
    <w:multiLevelType w:val="hybridMultilevel"/>
    <w:tmpl w:val="0E2CF6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E304B"/>
    <w:multiLevelType w:val="multilevel"/>
    <w:tmpl w:val="EDF8FB8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D65EE7"/>
    <w:multiLevelType w:val="multilevel"/>
    <w:tmpl w:val="FD7AE2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456E57C3"/>
    <w:multiLevelType w:val="hybridMultilevel"/>
    <w:tmpl w:val="79728F48"/>
    <w:lvl w:ilvl="0" w:tplc="04090019">
      <w:start w:val="1"/>
      <w:numFmt w:val="lowerLetter"/>
      <w:lvlText w:val="%1."/>
      <w:lvlJc w:val="left"/>
      <w:pPr>
        <w:tabs>
          <w:tab w:val="num" w:pos="720"/>
        </w:tabs>
        <w:ind w:left="720" w:hanging="360"/>
      </w:pPr>
      <w:rPr>
        <w:rFonts w:hint="default"/>
      </w:rPr>
    </w:lvl>
    <w:lvl w:ilvl="1" w:tplc="4ECAE9F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B27DFC"/>
    <w:multiLevelType w:val="hybridMultilevel"/>
    <w:tmpl w:val="5C524F02"/>
    <w:lvl w:ilvl="0" w:tplc="633EBC74">
      <w:start w:val="1"/>
      <w:numFmt w:val="none"/>
      <w:lvlText w:val="6.7"/>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DC5AB9"/>
    <w:multiLevelType w:val="hybridMultilevel"/>
    <w:tmpl w:val="4A6EBDD8"/>
    <w:lvl w:ilvl="0" w:tplc="4EF8175C">
      <w:start w:val="1"/>
      <w:numFmt w:val="none"/>
      <w:lvlText w:val="4.6"/>
      <w:lvlJc w:val="left"/>
      <w:pPr>
        <w:tabs>
          <w:tab w:val="num" w:pos="593"/>
        </w:tabs>
        <w:ind w:left="593" w:hanging="360"/>
      </w:pPr>
      <w:rPr>
        <w:rFonts w:hint="default"/>
      </w:rPr>
    </w:lvl>
    <w:lvl w:ilvl="1" w:tplc="04090019" w:tentative="1">
      <w:start w:val="1"/>
      <w:numFmt w:val="lowerLetter"/>
      <w:lvlText w:val="%2."/>
      <w:lvlJc w:val="left"/>
      <w:pPr>
        <w:tabs>
          <w:tab w:val="num" w:pos="330"/>
        </w:tabs>
        <w:ind w:left="330" w:hanging="360"/>
      </w:pPr>
    </w:lvl>
    <w:lvl w:ilvl="2" w:tplc="0409001B" w:tentative="1">
      <w:start w:val="1"/>
      <w:numFmt w:val="lowerRoman"/>
      <w:lvlText w:val="%3."/>
      <w:lvlJc w:val="right"/>
      <w:pPr>
        <w:tabs>
          <w:tab w:val="num" w:pos="1050"/>
        </w:tabs>
        <w:ind w:left="1050" w:hanging="180"/>
      </w:pPr>
    </w:lvl>
    <w:lvl w:ilvl="3" w:tplc="0409000F" w:tentative="1">
      <w:start w:val="1"/>
      <w:numFmt w:val="decimal"/>
      <w:lvlText w:val="%4."/>
      <w:lvlJc w:val="left"/>
      <w:pPr>
        <w:tabs>
          <w:tab w:val="num" w:pos="1770"/>
        </w:tabs>
        <w:ind w:left="1770" w:hanging="360"/>
      </w:pPr>
    </w:lvl>
    <w:lvl w:ilvl="4" w:tplc="04090019" w:tentative="1">
      <w:start w:val="1"/>
      <w:numFmt w:val="lowerLetter"/>
      <w:lvlText w:val="%5."/>
      <w:lvlJc w:val="left"/>
      <w:pPr>
        <w:tabs>
          <w:tab w:val="num" w:pos="2490"/>
        </w:tabs>
        <w:ind w:left="2490" w:hanging="360"/>
      </w:pPr>
    </w:lvl>
    <w:lvl w:ilvl="5" w:tplc="0409001B" w:tentative="1">
      <w:start w:val="1"/>
      <w:numFmt w:val="lowerRoman"/>
      <w:lvlText w:val="%6."/>
      <w:lvlJc w:val="right"/>
      <w:pPr>
        <w:tabs>
          <w:tab w:val="num" w:pos="3210"/>
        </w:tabs>
        <w:ind w:left="3210" w:hanging="180"/>
      </w:pPr>
    </w:lvl>
    <w:lvl w:ilvl="6" w:tplc="0409000F" w:tentative="1">
      <w:start w:val="1"/>
      <w:numFmt w:val="decimal"/>
      <w:lvlText w:val="%7."/>
      <w:lvlJc w:val="left"/>
      <w:pPr>
        <w:tabs>
          <w:tab w:val="num" w:pos="3930"/>
        </w:tabs>
        <w:ind w:left="3930" w:hanging="360"/>
      </w:pPr>
    </w:lvl>
    <w:lvl w:ilvl="7" w:tplc="04090019" w:tentative="1">
      <w:start w:val="1"/>
      <w:numFmt w:val="lowerLetter"/>
      <w:lvlText w:val="%8."/>
      <w:lvlJc w:val="left"/>
      <w:pPr>
        <w:tabs>
          <w:tab w:val="num" w:pos="4650"/>
        </w:tabs>
        <w:ind w:left="4650" w:hanging="360"/>
      </w:pPr>
    </w:lvl>
    <w:lvl w:ilvl="8" w:tplc="0409001B" w:tentative="1">
      <w:start w:val="1"/>
      <w:numFmt w:val="lowerRoman"/>
      <w:lvlText w:val="%9."/>
      <w:lvlJc w:val="right"/>
      <w:pPr>
        <w:tabs>
          <w:tab w:val="num" w:pos="5370"/>
        </w:tabs>
        <w:ind w:left="5370" w:hanging="180"/>
      </w:pPr>
    </w:lvl>
  </w:abstractNum>
  <w:abstractNum w:abstractNumId="29" w15:restartNumberingAfterBreak="0">
    <w:nsid w:val="46957961"/>
    <w:multiLevelType w:val="hybridMultilevel"/>
    <w:tmpl w:val="A6BC16A2"/>
    <w:lvl w:ilvl="0" w:tplc="6D7A734C">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A590276"/>
    <w:multiLevelType w:val="multilevel"/>
    <w:tmpl w:val="29E221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5D1553"/>
    <w:multiLevelType w:val="multilevel"/>
    <w:tmpl w:val="7790627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4DB299D"/>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54F04A43"/>
    <w:multiLevelType w:val="hybridMultilevel"/>
    <w:tmpl w:val="4748112A"/>
    <w:lvl w:ilvl="0" w:tplc="B970B0F2">
      <w:start w:val="1"/>
      <w:numFmt w:val="lowerLetter"/>
      <w:lvlText w:val="%1."/>
      <w:lvlJc w:val="left"/>
      <w:pPr>
        <w:tabs>
          <w:tab w:val="num" w:pos="623"/>
        </w:tabs>
        <w:ind w:left="623" w:hanging="360"/>
      </w:pPr>
      <w:rPr>
        <w:rFonts w:hint="default"/>
      </w:rPr>
    </w:lvl>
    <w:lvl w:ilvl="1" w:tplc="04090019" w:tentative="1">
      <w:start w:val="1"/>
      <w:numFmt w:val="lowerLetter"/>
      <w:lvlText w:val="%2."/>
      <w:lvlJc w:val="left"/>
      <w:pPr>
        <w:tabs>
          <w:tab w:val="num" w:pos="803"/>
        </w:tabs>
        <w:ind w:left="803" w:hanging="360"/>
      </w:pPr>
    </w:lvl>
    <w:lvl w:ilvl="2" w:tplc="0409001B" w:tentative="1">
      <w:start w:val="1"/>
      <w:numFmt w:val="lowerRoman"/>
      <w:lvlText w:val="%3."/>
      <w:lvlJc w:val="right"/>
      <w:pPr>
        <w:tabs>
          <w:tab w:val="num" w:pos="1523"/>
        </w:tabs>
        <w:ind w:left="1523" w:hanging="180"/>
      </w:pPr>
    </w:lvl>
    <w:lvl w:ilvl="3" w:tplc="0409000F" w:tentative="1">
      <w:start w:val="1"/>
      <w:numFmt w:val="decimal"/>
      <w:lvlText w:val="%4."/>
      <w:lvlJc w:val="left"/>
      <w:pPr>
        <w:tabs>
          <w:tab w:val="num" w:pos="2243"/>
        </w:tabs>
        <w:ind w:left="2243" w:hanging="360"/>
      </w:pPr>
    </w:lvl>
    <w:lvl w:ilvl="4" w:tplc="04090019" w:tentative="1">
      <w:start w:val="1"/>
      <w:numFmt w:val="lowerLetter"/>
      <w:lvlText w:val="%5."/>
      <w:lvlJc w:val="left"/>
      <w:pPr>
        <w:tabs>
          <w:tab w:val="num" w:pos="2963"/>
        </w:tabs>
        <w:ind w:left="2963" w:hanging="360"/>
      </w:pPr>
    </w:lvl>
    <w:lvl w:ilvl="5" w:tplc="0409001B" w:tentative="1">
      <w:start w:val="1"/>
      <w:numFmt w:val="lowerRoman"/>
      <w:lvlText w:val="%6."/>
      <w:lvlJc w:val="right"/>
      <w:pPr>
        <w:tabs>
          <w:tab w:val="num" w:pos="3683"/>
        </w:tabs>
        <w:ind w:left="3683" w:hanging="180"/>
      </w:pPr>
    </w:lvl>
    <w:lvl w:ilvl="6" w:tplc="0409000F" w:tentative="1">
      <w:start w:val="1"/>
      <w:numFmt w:val="decimal"/>
      <w:lvlText w:val="%7."/>
      <w:lvlJc w:val="left"/>
      <w:pPr>
        <w:tabs>
          <w:tab w:val="num" w:pos="4403"/>
        </w:tabs>
        <w:ind w:left="4403" w:hanging="360"/>
      </w:pPr>
    </w:lvl>
    <w:lvl w:ilvl="7" w:tplc="04090019" w:tentative="1">
      <w:start w:val="1"/>
      <w:numFmt w:val="lowerLetter"/>
      <w:lvlText w:val="%8."/>
      <w:lvlJc w:val="left"/>
      <w:pPr>
        <w:tabs>
          <w:tab w:val="num" w:pos="5123"/>
        </w:tabs>
        <w:ind w:left="5123" w:hanging="360"/>
      </w:pPr>
    </w:lvl>
    <w:lvl w:ilvl="8" w:tplc="0409001B" w:tentative="1">
      <w:start w:val="1"/>
      <w:numFmt w:val="lowerRoman"/>
      <w:lvlText w:val="%9."/>
      <w:lvlJc w:val="right"/>
      <w:pPr>
        <w:tabs>
          <w:tab w:val="num" w:pos="5843"/>
        </w:tabs>
        <w:ind w:left="5843" w:hanging="180"/>
      </w:pPr>
    </w:lvl>
  </w:abstractNum>
  <w:abstractNum w:abstractNumId="34" w15:restartNumberingAfterBreak="0">
    <w:nsid w:val="5A286D33"/>
    <w:multiLevelType w:val="hybridMultilevel"/>
    <w:tmpl w:val="FD7AE2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42635F"/>
    <w:multiLevelType w:val="hybridMultilevel"/>
    <w:tmpl w:val="98465EF2"/>
    <w:lvl w:ilvl="0" w:tplc="257C5674">
      <w:start w:val="1"/>
      <w:numFmt w:val="decimal"/>
      <w:lvlText w:val="%1."/>
      <w:lvlJc w:val="left"/>
      <w:pPr>
        <w:ind w:left="144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C4E77BE"/>
    <w:multiLevelType w:val="multilevel"/>
    <w:tmpl w:val="3D569AB0"/>
    <w:lvl w:ilvl="0">
      <w:start w:val="1"/>
      <w:numFmt w:val="decimal"/>
      <w:lvlText w:val="%1."/>
      <w:lvlJc w:val="left"/>
      <w:pPr>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7" w15:restartNumberingAfterBreak="0">
    <w:nsid w:val="5CAA24E3"/>
    <w:multiLevelType w:val="singleLevel"/>
    <w:tmpl w:val="0409000F"/>
    <w:lvl w:ilvl="0">
      <w:start w:val="1"/>
      <w:numFmt w:val="decimal"/>
      <w:lvlText w:val="%1."/>
      <w:lvlJc w:val="left"/>
      <w:pPr>
        <w:tabs>
          <w:tab w:val="num" w:pos="360"/>
        </w:tabs>
        <w:ind w:left="360" w:hanging="360"/>
      </w:pPr>
      <w:rPr>
        <w:rFonts w:hint="default"/>
      </w:rPr>
    </w:lvl>
  </w:abstractNum>
  <w:abstractNum w:abstractNumId="38" w15:restartNumberingAfterBreak="0">
    <w:nsid w:val="5DB5257E"/>
    <w:multiLevelType w:val="hybridMultilevel"/>
    <w:tmpl w:val="111E1318"/>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5DF1324C"/>
    <w:multiLevelType w:val="hybridMultilevel"/>
    <w:tmpl w:val="2A1A904C"/>
    <w:lvl w:ilvl="0" w:tplc="A2D08DD8">
      <w:start w:val="1"/>
      <w:numFmt w:val="lowerLetter"/>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40" w15:restartNumberingAfterBreak="0">
    <w:nsid w:val="5FB27CFD"/>
    <w:multiLevelType w:val="hybridMultilevel"/>
    <w:tmpl w:val="F5B24972"/>
    <w:lvl w:ilvl="0" w:tplc="DEB2DF08">
      <w:start w:val="4"/>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41" w15:restartNumberingAfterBreak="0">
    <w:nsid w:val="60C12813"/>
    <w:multiLevelType w:val="hybridMultilevel"/>
    <w:tmpl w:val="EF566EE4"/>
    <w:lvl w:ilvl="0" w:tplc="397A4D2C">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2" w15:restartNumberingAfterBreak="0">
    <w:nsid w:val="61733E0A"/>
    <w:multiLevelType w:val="hybridMultilevel"/>
    <w:tmpl w:val="66B24932"/>
    <w:lvl w:ilvl="0" w:tplc="552256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2983F48"/>
    <w:multiLevelType w:val="hybridMultilevel"/>
    <w:tmpl w:val="FFC850F0"/>
    <w:lvl w:ilvl="0" w:tplc="3000F662">
      <w:start w:val="1"/>
      <w:numFmt w:val="none"/>
      <w:lvlText w:val="12.1"/>
      <w:lvlJc w:val="left"/>
      <w:pPr>
        <w:tabs>
          <w:tab w:val="num" w:pos="623"/>
        </w:tabs>
        <w:ind w:left="623" w:hanging="360"/>
      </w:pPr>
      <w:rPr>
        <w:rFonts w:hint="default"/>
      </w:rPr>
    </w:lvl>
    <w:lvl w:ilvl="1" w:tplc="04090019" w:tentative="1">
      <w:start w:val="1"/>
      <w:numFmt w:val="lowerLetter"/>
      <w:lvlText w:val="%2."/>
      <w:lvlJc w:val="left"/>
      <w:pPr>
        <w:tabs>
          <w:tab w:val="num" w:pos="97"/>
        </w:tabs>
        <w:ind w:left="97" w:hanging="360"/>
      </w:pPr>
    </w:lvl>
    <w:lvl w:ilvl="2" w:tplc="0409001B" w:tentative="1">
      <w:start w:val="1"/>
      <w:numFmt w:val="lowerRoman"/>
      <w:lvlText w:val="%3."/>
      <w:lvlJc w:val="right"/>
      <w:pPr>
        <w:tabs>
          <w:tab w:val="num" w:pos="817"/>
        </w:tabs>
        <w:ind w:left="817" w:hanging="180"/>
      </w:pPr>
    </w:lvl>
    <w:lvl w:ilvl="3" w:tplc="0409000F" w:tentative="1">
      <w:start w:val="1"/>
      <w:numFmt w:val="decimal"/>
      <w:lvlText w:val="%4."/>
      <w:lvlJc w:val="left"/>
      <w:pPr>
        <w:tabs>
          <w:tab w:val="num" w:pos="1537"/>
        </w:tabs>
        <w:ind w:left="1537" w:hanging="360"/>
      </w:pPr>
    </w:lvl>
    <w:lvl w:ilvl="4" w:tplc="04090019" w:tentative="1">
      <w:start w:val="1"/>
      <w:numFmt w:val="lowerLetter"/>
      <w:lvlText w:val="%5."/>
      <w:lvlJc w:val="left"/>
      <w:pPr>
        <w:tabs>
          <w:tab w:val="num" w:pos="2257"/>
        </w:tabs>
        <w:ind w:left="2257" w:hanging="360"/>
      </w:pPr>
    </w:lvl>
    <w:lvl w:ilvl="5" w:tplc="0409001B" w:tentative="1">
      <w:start w:val="1"/>
      <w:numFmt w:val="lowerRoman"/>
      <w:lvlText w:val="%6."/>
      <w:lvlJc w:val="right"/>
      <w:pPr>
        <w:tabs>
          <w:tab w:val="num" w:pos="2977"/>
        </w:tabs>
        <w:ind w:left="2977" w:hanging="180"/>
      </w:pPr>
    </w:lvl>
    <w:lvl w:ilvl="6" w:tplc="0409000F" w:tentative="1">
      <w:start w:val="1"/>
      <w:numFmt w:val="decimal"/>
      <w:lvlText w:val="%7."/>
      <w:lvlJc w:val="left"/>
      <w:pPr>
        <w:tabs>
          <w:tab w:val="num" w:pos="3697"/>
        </w:tabs>
        <w:ind w:left="3697" w:hanging="360"/>
      </w:pPr>
    </w:lvl>
    <w:lvl w:ilvl="7" w:tplc="04090019" w:tentative="1">
      <w:start w:val="1"/>
      <w:numFmt w:val="lowerLetter"/>
      <w:lvlText w:val="%8."/>
      <w:lvlJc w:val="left"/>
      <w:pPr>
        <w:tabs>
          <w:tab w:val="num" w:pos="4417"/>
        </w:tabs>
        <w:ind w:left="4417" w:hanging="360"/>
      </w:pPr>
    </w:lvl>
    <w:lvl w:ilvl="8" w:tplc="0409001B" w:tentative="1">
      <w:start w:val="1"/>
      <w:numFmt w:val="lowerRoman"/>
      <w:lvlText w:val="%9."/>
      <w:lvlJc w:val="right"/>
      <w:pPr>
        <w:tabs>
          <w:tab w:val="num" w:pos="5137"/>
        </w:tabs>
        <w:ind w:left="5137" w:hanging="180"/>
      </w:pPr>
    </w:lvl>
  </w:abstractNum>
  <w:abstractNum w:abstractNumId="44" w15:restartNumberingAfterBreak="0">
    <w:nsid w:val="70BB168D"/>
    <w:multiLevelType w:val="hybridMultilevel"/>
    <w:tmpl w:val="B9B4E57C"/>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EE3D6E"/>
    <w:multiLevelType w:val="hybridMultilevel"/>
    <w:tmpl w:val="D11E27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15:restartNumberingAfterBreak="0">
    <w:nsid w:val="71FE5BBC"/>
    <w:multiLevelType w:val="hybridMultilevel"/>
    <w:tmpl w:val="79B69E92"/>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613848"/>
    <w:multiLevelType w:val="hybridMultilevel"/>
    <w:tmpl w:val="A6E660E0"/>
    <w:lvl w:ilvl="0" w:tplc="43FC7AD4">
      <w:start w:val="3"/>
      <w:numFmt w:val="lowerRoman"/>
      <w:lvlText w:val="%1."/>
      <w:lvlJc w:val="left"/>
      <w:pPr>
        <w:tabs>
          <w:tab w:val="num" w:pos="1746"/>
        </w:tabs>
        <w:ind w:left="1746" w:hanging="720"/>
      </w:pPr>
      <w:rPr>
        <w:rFonts w:hint="default"/>
      </w:rPr>
    </w:lvl>
    <w:lvl w:ilvl="1" w:tplc="04090019" w:tentative="1">
      <w:start w:val="1"/>
      <w:numFmt w:val="lowerLetter"/>
      <w:lvlText w:val="%2."/>
      <w:lvlJc w:val="left"/>
      <w:pPr>
        <w:tabs>
          <w:tab w:val="num" w:pos="2106"/>
        </w:tabs>
        <w:ind w:left="2106" w:hanging="360"/>
      </w:pPr>
    </w:lvl>
    <w:lvl w:ilvl="2" w:tplc="0409001B" w:tentative="1">
      <w:start w:val="1"/>
      <w:numFmt w:val="lowerRoman"/>
      <w:lvlText w:val="%3."/>
      <w:lvlJc w:val="right"/>
      <w:pPr>
        <w:tabs>
          <w:tab w:val="num" w:pos="2826"/>
        </w:tabs>
        <w:ind w:left="2826" w:hanging="180"/>
      </w:pPr>
    </w:lvl>
    <w:lvl w:ilvl="3" w:tplc="0409000F" w:tentative="1">
      <w:start w:val="1"/>
      <w:numFmt w:val="decimal"/>
      <w:lvlText w:val="%4."/>
      <w:lvlJc w:val="left"/>
      <w:pPr>
        <w:tabs>
          <w:tab w:val="num" w:pos="3546"/>
        </w:tabs>
        <w:ind w:left="3546" w:hanging="360"/>
      </w:pPr>
    </w:lvl>
    <w:lvl w:ilvl="4" w:tplc="04090019" w:tentative="1">
      <w:start w:val="1"/>
      <w:numFmt w:val="lowerLetter"/>
      <w:lvlText w:val="%5."/>
      <w:lvlJc w:val="left"/>
      <w:pPr>
        <w:tabs>
          <w:tab w:val="num" w:pos="4266"/>
        </w:tabs>
        <w:ind w:left="4266" w:hanging="360"/>
      </w:pPr>
    </w:lvl>
    <w:lvl w:ilvl="5" w:tplc="0409001B" w:tentative="1">
      <w:start w:val="1"/>
      <w:numFmt w:val="lowerRoman"/>
      <w:lvlText w:val="%6."/>
      <w:lvlJc w:val="right"/>
      <w:pPr>
        <w:tabs>
          <w:tab w:val="num" w:pos="4986"/>
        </w:tabs>
        <w:ind w:left="4986" w:hanging="180"/>
      </w:pPr>
    </w:lvl>
    <w:lvl w:ilvl="6" w:tplc="0409000F" w:tentative="1">
      <w:start w:val="1"/>
      <w:numFmt w:val="decimal"/>
      <w:lvlText w:val="%7."/>
      <w:lvlJc w:val="left"/>
      <w:pPr>
        <w:tabs>
          <w:tab w:val="num" w:pos="5706"/>
        </w:tabs>
        <w:ind w:left="5706" w:hanging="360"/>
      </w:pPr>
    </w:lvl>
    <w:lvl w:ilvl="7" w:tplc="04090019" w:tentative="1">
      <w:start w:val="1"/>
      <w:numFmt w:val="lowerLetter"/>
      <w:lvlText w:val="%8."/>
      <w:lvlJc w:val="left"/>
      <w:pPr>
        <w:tabs>
          <w:tab w:val="num" w:pos="6426"/>
        </w:tabs>
        <w:ind w:left="6426" w:hanging="360"/>
      </w:pPr>
    </w:lvl>
    <w:lvl w:ilvl="8" w:tplc="0409001B" w:tentative="1">
      <w:start w:val="1"/>
      <w:numFmt w:val="lowerRoman"/>
      <w:lvlText w:val="%9."/>
      <w:lvlJc w:val="right"/>
      <w:pPr>
        <w:tabs>
          <w:tab w:val="num" w:pos="7146"/>
        </w:tabs>
        <w:ind w:left="7146" w:hanging="180"/>
      </w:pPr>
    </w:lvl>
  </w:abstractNum>
  <w:abstractNum w:abstractNumId="48" w15:restartNumberingAfterBreak="0">
    <w:nsid w:val="7DEF1F3F"/>
    <w:multiLevelType w:val="hybridMultilevel"/>
    <w:tmpl w:val="3CC23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EB59E7"/>
    <w:multiLevelType w:val="multilevel"/>
    <w:tmpl w:val="9AE614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8598977">
    <w:abstractNumId w:val="37"/>
  </w:num>
  <w:num w:numId="2" w16cid:durableId="808935634">
    <w:abstractNumId w:val="26"/>
  </w:num>
  <w:num w:numId="3" w16cid:durableId="364647334">
    <w:abstractNumId w:val="29"/>
  </w:num>
  <w:num w:numId="4" w16cid:durableId="1979996">
    <w:abstractNumId w:val="18"/>
  </w:num>
  <w:num w:numId="5" w16cid:durableId="830607770">
    <w:abstractNumId w:val="13"/>
  </w:num>
  <w:num w:numId="6" w16cid:durableId="2106682060">
    <w:abstractNumId w:val="32"/>
  </w:num>
  <w:num w:numId="7" w16cid:durableId="1548180452">
    <w:abstractNumId w:val="2"/>
  </w:num>
  <w:num w:numId="8" w16cid:durableId="345140276">
    <w:abstractNumId w:val="9"/>
  </w:num>
  <w:num w:numId="9" w16cid:durableId="1148283402">
    <w:abstractNumId w:val="21"/>
  </w:num>
  <w:num w:numId="10" w16cid:durableId="1137843809">
    <w:abstractNumId w:val="47"/>
  </w:num>
  <w:num w:numId="11" w16cid:durableId="590552622">
    <w:abstractNumId w:val="8"/>
  </w:num>
  <w:num w:numId="12" w16cid:durableId="225189292">
    <w:abstractNumId w:val="3"/>
  </w:num>
  <w:num w:numId="13" w16cid:durableId="296450943">
    <w:abstractNumId w:val="11"/>
  </w:num>
  <w:num w:numId="14" w16cid:durableId="2084988537">
    <w:abstractNumId w:val="5"/>
  </w:num>
  <w:num w:numId="15" w16cid:durableId="1834906747">
    <w:abstractNumId w:val="22"/>
  </w:num>
  <w:num w:numId="16" w16cid:durableId="1639723867">
    <w:abstractNumId w:val="42"/>
  </w:num>
  <w:num w:numId="17" w16cid:durableId="1834181755">
    <w:abstractNumId w:val="38"/>
  </w:num>
  <w:num w:numId="18" w16cid:durableId="534657804">
    <w:abstractNumId w:val="34"/>
  </w:num>
  <w:num w:numId="19" w16cid:durableId="53049185">
    <w:abstractNumId w:val="25"/>
  </w:num>
  <w:num w:numId="20" w16cid:durableId="513810325">
    <w:abstractNumId w:val="17"/>
  </w:num>
  <w:num w:numId="21" w16cid:durableId="1502545624">
    <w:abstractNumId w:val="14"/>
  </w:num>
  <w:num w:numId="22" w16cid:durableId="754086509">
    <w:abstractNumId w:val="45"/>
  </w:num>
  <w:num w:numId="23" w16cid:durableId="32850653">
    <w:abstractNumId w:val="49"/>
  </w:num>
  <w:num w:numId="24" w16cid:durableId="1283615284">
    <w:abstractNumId w:val="31"/>
  </w:num>
  <w:num w:numId="25" w16cid:durableId="238445357">
    <w:abstractNumId w:val="27"/>
  </w:num>
  <w:num w:numId="26" w16cid:durableId="1892033569">
    <w:abstractNumId w:val="10"/>
  </w:num>
  <w:num w:numId="27" w16cid:durableId="736048689">
    <w:abstractNumId w:val="12"/>
  </w:num>
  <w:num w:numId="28" w16cid:durableId="1027371482">
    <w:abstractNumId w:val="0"/>
  </w:num>
  <w:num w:numId="29" w16cid:durableId="2004309387">
    <w:abstractNumId w:val="6"/>
  </w:num>
  <w:num w:numId="30" w16cid:durableId="29648098">
    <w:abstractNumId w:val="33"/>
  </w:num>
  <w:num w:numId="31" w16cid:durableId="85617977">
    <w:abstractNumId w:val="28"/>
  </w:num>
  <w:num w:numId="32" w16cid:durableId="47265716">
    <w:abstractNumId w:val="23"/>
  </w:num>
  <w:num w:numId="33" w16cid:durableId="561212028">
    <w:abstractNumId w:val="43"/>
  </w:num>
  <w:num w:numId="34" w16cid:durableId="1464690677">
    <w:abstractNumId w:val="41"/>
  </w:num>
  <w:num w:numId="35" w16cid:durableId="1948921126">
    <w:abstractNumId w:val="20"/>
  </w:num>
  <w:num w:numId="36" w16cid:durableId="926887765">
    <w:abstractNumId w:val="4"/>
  </w:num>
  <w:num w:numId="37" w16cid:durableId="560943893">
    <w:abstractNumId w:val="7"/>
  </w:num>
  <w:num w:numId="38" w16cid:durableId="1858349709">
    <w:abstractNumId w:val="15"/>
  </w:num>
  <w:num w:numId="39" w16cid:durableId="382870638">
    <w:abstractNumId w:val="39"/>
  </w:num>
  <w:num w:numId="40" w16cid:durableId="1398288437">
    <w:abstractNumId w:val="46"/>
  </w:num>
  <w:num w:numId="41" w16cid:durableId="2123988127">
    <w:abstractNumId w:val="35"/>
  </w:num>
  <w:num w:numId="42" w16cid:durableId="1911426731">
    <w:abstractNumId w:val="1"/>
  </w:num>
  <w:num w:numId="43" w16cid:durableId="1660040901">
    <w:abstractNumId w:val="30"/>
  </w:num>
  <w:num w:numId="44" w16cid:durableId="227960594">
    <w:abstractNumId w:val="40"/>
  </w:num>
  <w:num w:numId="45" w16cid:durableId="754518537">
    <w:abstractNumId w:val="24"/>
  </w:num>
  <w:num w:numId="46" w16cid:durableId="1280913216">
    <w:abstractNumId w:val="19"/>
  </w:num>
  <w:num w:numId="47" w16cid:durableId="71514794">
    <w:abstractNumId w:val="36"/>
  </w:num>
  <w:num w:numId="48" w16cid:durableId="560679106">
    <w:abstractNumId w:val="44"/>
  </w:num>
  <w:num w:numId="49" w16cid:durableId="1719548936">
    <w:abstractNumId w:val="16"/>
  </w:num>
  <w:num w:numId="50" w16cid:durableId="314142871">
    <w:abstractNumId w:val="4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s D. Gougar">
    <w15:presenceInfo w15:providerId="Windows Live" w15:userId="bb90fa14c58390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72"/>
    <w:rsid w:val="0000781B"/>
    <w:rsid w:val="000079B5"/>
    <w:rsid w:val="00011CB3"/>
    <w:rsid w:val="00012948"/>
    <w:rsid w:val="00012EF9"/>
    <w:rsid w:val="00020FD9"/>
    <w:rsid w:val="0003061B"/>
    <w:rsid w:val="000325F8"/>
    <w:rsid w:val="00036A63"/>
    <w:rsid w:val="00040851"/>
    <w:rsid w:val="00041FFB"/>
    <w:rsid w:val="000510F7"/>
    <w:rsid w:val="00076993"/>
    <w:rsid w:val="00082A2E"/>
    <w:rsid w:val="00091E9A"/>
    <w:rsid w:val="00097DC5"/>
    <w:rsid w:val="000B1FF9"/>
    <w:rsid w:val="000C29EF"/>
    <w:rsid w:val="000D1268"/>
    <w:rsid w:val="000D27CB"/>
    <w:rsid w:val="000E3867"/>
    <w:rsid w:val="001015EB"/>
    <w:rsid w:val="00105FB9"/>
    <w:rsid w:val="00106361"/>
    <w:rsid w:val="00110701"/>
    <w:rsid w:val="00111558"/>
    <w:rsid w:val="00117D8B"/>
    <w:rsid w:val="001301FE"/>
    <w:rsid w:val="0014519F"/>
    <w:rsid w:val="00147779"/>
    <w:rsid w:val="00152982"/>
    <w:rsid w:val="00153E6C"/>
    <w:rsid w:val="00157B84"/>
    <w:rsid w:val="00181352"/>
    <w:rsid w:val="00181C95"/>
    <w:rsid w:val="0019180F"/>
    <w:rsid w:val="0019481E"/>
    <w:rsid w:val="001A64D6"/>
    <w:rsid w:val="001A71A7"/>
    <w:rsid w:val="001B7EB3"/>
    <w:rsid w:val="001C7801"/>
    <w:rsid w:val="001C7B39"/>
    <w:rsid w:val="001C7F61"/>
    <w:rsid w:val="001D2349"/>
    <w:rsid w:val="001D3331"/>
    <w:rsid w:val="001D570B"/>
    <w:rsid w:val="001E273F"/>
    <w:rsid w:val="001E6C63"/>
    <w:rsid w:val="001F3904"/>
    <w:rsid w:val="001F4276"/>
    <w:rsid w:val="001F5099"/>
    <w:rsid w:val="002036BB"/>
    <w:rsid w:val="00206871"/>
    <w:rsid w:val="00206911"/>
    <w:rsid w:val="00210984"/>
    <w:rsid w:val="00214BD7"/>
    <w:rsid w:val="0022064B"/>
    <w:rsid w:val="00223FA0"/>
    <w:rsid w:val="0022756D"/>
    <w:rsid w:val="002312CB"/>
    <w:rsid w:val="00232137"/>
    <w:rsid w:val="00242ECA"/>
    <w:rsid w:val="00251A97"/>
    <w:rsid w:val="002522B3"/>
    <w:rsid w:val="0026097A"/>
    <w:rsid w:val="0026645C"/>
    <w:rsid w:val="00276333"/>
    <w:rsid w:val="00281F72"/>
    <w:rsid w:val="0028678C"/>
    <w:rsid w:val="00286912"/>
    <w:rsid w:val="00290834"/>
    <w:rsid w:val="00295290"/>
    <w:rsid w:val="002A7199"/>
    <w:rsid w:val="002B2A83"/>
    <w:rsid w:val="002B635D"/>
    <w:rsid w:val="002C1614"/>
    <w:rsid w:val="002D45FD"/>
    <w:rsid w:val="002E3BDC"/>
    <w:rsid w:val="002F277B"/>
    <w:rsid w:val="002F5551"/>
    <w:rsid w:val="00307712"/>
    <w:rsid w:val="003101B4"/>
    <w:rsid w:val="00312429"/>
    <w:rsid w:val="00313CB8"/>
    <w:rsid w:val="003201BD"/>
    <w:rsid w:val="003268C2"/>
    <w:rsid w:val="00327B6A"/>
    <w:rsid w:val="00336F0A"/>
    <w:rsid w:val="00340D7A"/>
    <w:rsid w:val="00341121"/>
    <w:rsid w:val="00341489"/>
    <w:rsid w:val="00344FD2"/>
    <w:rsid w:val="00346683"/>
    <w:rsid w:val="00347CF6"/>
    <w:rsid w:val="00354505"/>
    <w:rsid w:val="0036303F"/>
    <w:rsid w:val="00366E0D"/>
    <w:rsid w:val="003679A7"/>
    <w:rsid w:val="00375EF4"/>
    <w:rsid w:val="00377F98"/>
    <w:rsid w:val="003856AB"/>
    <w:rsid w:val="00391550"/>
    <w:rsid w:val="0039419B"/>
    <w:rsid w:val="0039688B"/>
    <w:rsid w:val="003C09FB"/>
    <w:rsid w:val="003C45A9"/>
    <w:rsid w:val="003C52FF"/>
    <w:rsid w:val="003C69A4"/>
    <w:rsid w:val="003C723B"/>
    <w:rsid w:val="003D064F"/>
    <w:rsid w:val="003D1068"/>
    <w:rsid w:val="003D6F83"/>
    <w:rsid w:val="003E06B1"/>
    <w:rsid w:val="003E1A5D"/>
    <w:rsid w:val="003E6ADB"/>
    <w:rsid w:val="003E7628"/>
    <w:rsid w:val="00400287"/>
    <w:rsid w:val="00406715"/>
    <w:rsid w:val="00412FEC"/>
    <w:rsid w:val="00426808"/>
    <w:rsid w:val="004277E1"/>
    <w:rsid w:val="00430049"/>
    <w:rsid w:val="00430229"/>
    <w:rsid w:val="00437814"/>
    <w:rsid w:val="004409C9"/>
    <w:rsid w:val="0044358C"/>
    <w:rsid w:val="00454F8F"/>
    <w:rsid w:val="00456E7E"/>
    <w:rsid w:val="0046186E"/>
    <w:rsid w:val="00461AFC"/>
    <w:rsid w:val="00461EE6"/>
    <w:rsid w:val="00461EF1"/>
    <w:rsid w:val="00462A03"/>
    <w:rsid w:val="004631DE"/>
    <w:rsid w:val="00463CFB"/>
    <w:rsid w:val="00476B43"/>
    <w:rsid w:val="00483BB8"/>
    <w:rsid w:val="00487F81"/>
    <w:rsid w:val="0049209D"/>
    <w:rsid w:val="00497EF1"/>
    <w:rsid w:val="004A1693"/>
    <w:rsid w:val="004B04BE"/>
    <w:rsid w:val="004B7564"/>
    <w:rsid w:val="004C461C"/>
    <w:rsid w:val="004C5924"/>
    <w:rsid w:val="004D1A1A"/>
    <w:rsid w:val="004E7705"/>
    <w:rsid w:val="004F10A1"/>
    <w:rsid w:val="004F24B9"/>
    <w:rsid w:val="0050755F"/>
    <w:rsid w:val="00516E98"/>
    <w:rsid w:val="00522B74"/>
    <w:rsid w:val="00533D51"/>
    <w:rsid w:val="005355E8"/>
    <w:rsid w:val="00535ED0"/>
    <w:rsid w:val="00536B9A"/>
    <w:rsid w:val="0053751A"/>
    <w:rsid w:val="00556AA1"/>
    <w:rsid w:val="00560983"/>
    <w:rsid w:val="00561966"/>
    <w:rsid w:val="0056710F"/>
    <w:rsid w:val="00571BF8"/>
    <w:rsid w:val="00574032"/>
    <w:rsid w:val="00580422"/>
    <w:rsid w:val="0058358B"/>
    <w:rsid w:val="00587164"/>
    <w:rsid w:val="00590E9B"/>
    <w:rsid w:val="005910E0"/>
    <w:rsid w:val="005961AA"/>
    <w:rsid w:val="005A1313"/>
    <w:rsid w:val="005A4043"/>
    <w:rsid w:val="005B4732"/>
    <w:rsid w:val="00616C6F"/>
    <w:rsid w:val="0061784F"/>
    <w:rsid w:val="0062060C"/>
    <w:rsid w:val="00620A31"/>
    <w:rsid w:val="00634423"/>
    <w:rsid w:val="00645100"/>
    <w:rsid w:val="006459DE"/>
    <w:rsid w:val="00647B3C"/>
    <w:rsid w:val="006556EF"/>
    <w:rsid w:val="00664899"/>
    <w:rsid w:val="00667D42"/>
    <w:rsid w:val="00676388"/>
    <w:rsid w:val="00681488"/>
    <w:rsid w:val="00682098"/>
    <w:rsid w:val="006865F6"/>
    <w:rsid w:val="006977E3"/>
    <w:rsid w:val="006B10C1"/>
    <w:rsid w:val="006B5053"/>
    <w:rsid w:val="006B6B88"/>
    <w:rsid w:val="006C2E78"/>
    <w:rsid w:val="006D0FE3"/>
    <w:rsid w:val="006D5497"/>
    <w:rsid w:val="006D6127"/>
    <w:rsid w:val="006E1500"/>
    <w:rsid w:val="006E2D5F"/>
    <w:rsid w:val="006E2ED4"/>
    <w:rsid w:val="006E3557"/>
    <w:rsid w:val="006F5609"/>
    <w:rsid w:val="00710476"/>
    <w:rsid w:val="007142F7"/>
    <w:rsid w:val="00716BD4"/>
    <w:rsid w:val="0072724A"/>
    <w:rsid w:val="00735370"/>
    <w:rsid w:val="00742961"/>
    <w:rsid w:val="00747BFB"/>
    <w:rsid w:val="007507B2"/>
    <w:rsid w:val="0076246E"/>
    <w:rsid w:val="0078754F"/>
    <w:rsid w:val="00794C8E"/>
    <w:rsid w:val="00796845"/>
    <w:rsid w:val="007A5DD6"/>
    <w:rsid w:val="007B439E"/>
    <w:rsid w:val="007B5056"/>
    <w:rsid w:val="007D1B68"/>
    <w:rsid w:val="007D60C5"/>
    <w:rsid w:val="007E5B77"/>
    <w:rsid w:val="007E5EC6"/>
    <w:rsid w:val="007F1EAD"/>
    <w:rsid w:val="007F4328"/>
    <w:rsid w:val="007F67D9"/>
    <w:rsid w:val="00800B85"/>
    <w:rsid w:val="00803974"/>
    <w:rsid w:val="00811019"/>
    <w:rsid w:val="00815988"/>
    <w:rsid w:val="008205CC"/>
    <w:rsid w:val="008237F7"/>
    <w:rsid w:val="008277AB"/>
    <w:rsid w:val="0083206F"/>
    <w:rsid w:val="00837264"/>
    <w:rsid w:val="00841596"/>
    <w:rsid w:val="00846C26"/>
    <w:rsid w:val="0084772D"/>
    <w:rsid w:val="00852211"/>
    <w:rsid w:val="00855466"/>
    <w:rsid w:val="00861093"/>
    <w:rsid w:val="00874EFF"/>
    <w:rsid w:val="00876BCF"/>
    <w:rsid w:val="008833C0"/>
    <w:rsid w:val="0089131B"/>
    <w:rsid w:val="008949C2"/>
    <w:rsid w:val="0089567B"/>
    <w:rsid w:val="00896D9F"/>
    <w:rsid w:val="008A3023"/>
    <w:rsid w:val="008A3548"/>
    <w:rsid w:val="008B4052"/>
    <w:rsid w:val="008C0919"/>
    <w:rsid w:val="008C7B1C"/>
    <w:rsid w:val="008D143A"/>
    <w:rsid w:val="008E3991"/>
    <w:rsid w:val="008E3DD6"/>
    <w:rsid w:val="008F093F"/>
    <w:rsid w:val="008F1D2E"/>
    <w:rsid w:val="009016B5"/>
    <w:rsid w:val="00901EF3"/>
    <w:rsid w:val="00905A75"/>
    <w:rsid w:val="00920F92"/>
    <w:rsid w:val="00931B64"/>
    <w:rsid w:val="00933947"/>
    <w:rsid w:val="00945CBC"/>
    <w:rsid w:val="0094761A"/>
    <w:rsid w:val="00950E8B"/>
    <w:rsid w:val="009620D3"/>
    <w:rsid w:val="00975187"/>
    <w:rsid w:val="00981A87"/>
    <w:rsid w:val="00983B04"/>
    <w:rsid w:val="009906B8"/>
    <w:rsid w:val="009A5440"/>
    <w:rsid w:val="009A7777"/>
    <w:rsid w:val="009B2336"/>
    <w:rsid w:val="009C372F"/>
    <w:rsid w:val="009C41C7"/>
    <w:rsid w:val="009C75B8"/>
    <w:rsid w:val="009D33AC"/>
    <w:rsid w:val="009D6BC9"/>
    <w:rsid w:val="009E0797"/>
    <w:rsid w:val="009E0963"/>
    <w:rsid w:val="009E7530"/>
    <w:rsid w:val="009F0647"/>
    <w:rsid w:val="009F1982"/>
    <w:rsid w:val="009F34B2"/>
    <w:rsid w:val="00A11076"/>
    <w:rsid w:val="00A121AA"/>
    <w:rsid w:val="00A138C9"/>
    <w:rsid w:val="00A16432"/>
    <w:rsid w:val="00A368E9"/>
    <w:rsid w:val="00A6016E"/>
    <w:rsid w:val="00A63A72"/>
    <w:rsid w:val="00A670EE"/>
    <w:rsid w:val="00A71D82"/>
    <w:rsid w:val="00A76E8B"/>
    <w:rsid w:val="00A77DBA"/>
    <w:rsid w:val="00A8069D"/>
    <w:rsid w:val="00A85FC1"/>
    <w:rsid w:val="00A92EE7"/>
    <w:rsid w:val="00A96D5D"/>
    <w:rsid w:val="00AD36ED"/>
    <w:rsid w:val="00AE3F8A"/>
    <w:rsid w:val="00AE49F6"/>
    <w:rsid w:val="00AE6B32"/>
    <w:rsid w:val="00AF1A72"/>
    <w:rsid w:val="00B03036"/>
    <w:rsid w:val="00B26B2A"/>
    <w:rsid w:val="00B31A4F"/>
    <w:rsid w:val="00B460D9"/>
    <w:rsid w:val="00B54D92"/>
    <w:rsid w:val="00B659CA"/>
    <w:rsid w:val="00B70645"/>
    <w:rsid w:val="00B833F5"/>
    <w:rsid w:val="00B849E9"/>
    <w:rsid w:val="00B85401"/>
    <w:rsid w:val="00B948F7"/>
    <w:rsid w:val="00B972F9"/>
    <w:rsid w:val="00B973F3"/>
    <w:rsid w:val="00BA1D31"/>
    <w:rsid w:val="00BA2089"/>
    <w:rsid w:val="00BA5BC5"/>
    <w:rsid w:val="00BA793A"/>
    <w:rsid w:val="00BA7E62"/>
    <w:rsid w:val="00BB4B35"/>
    <w:rsid w:val="00BB5FB5"/>
    <w:rsid w:val="00BB6C6F"/>
    <w:rsid w:val="00BF3BBF"/>
    <w:rsid w:val="00BF48E7"/>
    <w:rsid w:val="00C02559"/>
    <w:rsid w:val="00C07A1E"/>
    <w:rsid w:val="00C10B4F"/>
    <w:rsid w:val="00C221D8"/>
    <w:rsid w:val="00C2762F"/>
    <w:rsid w:val="00C31D1D"/>
    <w:rsid w:val="00C3245D"/>
    <w:rsid w:val="00C41298"/>
    <w:rsid w:val="00C41D63"/>
    <w:rsid w:val="00C46E7F"/>
    <w:rsid w:val="00C53BDE"/>
    <w:rsid w:val="00C53DB6"/>
    <w:rsid w:val="00C55AE6"/>
    <w:rsid w:val="00C642A2"/>
    <w:rsid w:val="00C725FC"/>
    <w:rsid w:val="00C74A43"/>
    <w:rsid w:val="00C92B23"/>
    <w:rsid w:val="00C95A15"/>
    <w:rsid w:val="00C964FF"/>
    <w:rsid w:val="00CA513A"/>
    <w:rsid w:val="00CA5B2A"/>
    <w:rsid w:val="00CC00B5"/>
    <w:rsid w:val="00CD4E0A"/>
    <w:rsid w:val="00CE1D7A"/>
    <w:rsid w:val="00CE5A21"/>
    <w:rsid w:val="00CF1688"/>
    <w:rsid w:val="00D148EC"/>
    <w:rsid w:val="00D2045D"/>
    <w:rsid w:val="00D22992"/>
    <w:rsid w:val="00D250C9"/>
    <w:rsid w:val="00D34B99"/>
    <w:rsid w:val="00D34BAE"/>
    <w:rsid w:val="00D34F04"/>
    <w:rsid w:val="00D3724A"/>
    <w:rsid w:val="00D41AE1"/>
    <w:rsid w:val="00D426ED"/>
    <w:rsid w:val="00D52397"/>
    <w:rsid w:val="00D5299E"/>
    <w:rsid w:val="00D53236"/>
    <w:rsid w:val="00D5550E"/>
    <w:rsid w:val="00D60D7C"/>
    <w:rsid w:val="00D62405"/>
    <w:rsid w:val="00D64AFF"/>
    <w:rsid w:val="00D80436"/>
    <w:rsid w:val="00D83154"/>
    <w:rsid w:val="00D86CA0"/>
    <w:rsid w:val="00D959AB"/>
    <w:rsid w:val="00D95C08"/>
    <w:rsid w:val="00D97CDE"/>
    <w:rsid w:val="00DA4A2B"/>
    <w:rsid w:val="00DA7108"/>
    <w:rsid w:val="00DB0703"/>
    <w:rsid w:val="00DB2541"/>
    <w:rsid w:val="00DB4F4F"/>
    <w:rsid w:val="00DC5D64"/>
    <w:rsid w:val="00DD3884"/>
    <w:rsid w:val="00DD53ED"/>
    <w:rsid w:val="00DE44E9"/>
    <w:rsid w:val="00DF0AF3"/>
    <w:rsid w:val="00E07E7A"/>
    <w:rsid w:val="00E110C3"/>
    <w:rsid w:val="00E16E7B"/>
    <w:rsid w:val="00E27720"/>
    <w:rsid w:val="00E35D57"/>
    <w:rsid w:val="00E36454"/>
    <w:rsid w:val="00E418E5"/>
    <w:rsid w:val="00E43E1D"/>
    <w:rsid w:val="00E4661A"/>
    <w:rsid w:val="00E47AA8"/>
    <w:rsid w:val="00E57DBE"/>
    <w:rsid w:val="00E65507"/>
    <w:rsid w:val="00E662A0"/>
    <w:rsid w:val="00E72488"/>
    <w:rsid w:val="00E72A68"/>
    <w:rsid w:val="00E7512E"/>
    <w:rsid w:val="00E8338C"/>
    <w:rsid w:val="00E87B83"/>
    <w:rsid w:val="00E93C80"/>
    <w:rsid w:val="00E95AC9"/>
    <w:rsid w:val="00E97455"/>
    <w:rsid w:val="00EA1B98"/>
    <w:rsid w:val="00EB2FF1"/>
    <w:rsid w:val="00EB30E0"/>
    <w:rsid w:val="00EC1C7E"/>
    <w:rsid w:val="00EC2CE5"/>
    <w:rsid w:val="00EC3621"/>
    <w:rsid w:val="00ED0A71"/>
    <w:rsid w:val="00ED418A"/>
    <w:rsid w:val="00EE6B45"/>
    <w:rsid w:val="00EF62EC"/>
    <w:rsid w:val="00F03F15"/>
    <w:rsid w:val="00F174EE"/>
    <w:rsid w:val="00F20B2C"/>
    <w:rsid w:val="00F24DF0"/>
    <w:rsid w:val="00F264FD"/>
    <w:rsid w:val="00F32B5E"/>
    <w:rsid w:val="00F4381D"/>
    <w:rsid w:val="00F43F0F"/>
    <w:rsid w:val="00F539DA"/>
    <w:rsid w:val="00F56EF1"/>
    <w:rsid w:val="00F63623"/>
    <w:rsid w:val="00F705AE"/>
    <w:rsid w:val="00F7066B"/>
    <w:rsid w:val="00F70ECD"/>
    <w:rsid w:val="00F810D2"/>
    <w:rsid w:val="00F81593"/>
    <w:rsid w:val="00F83271"/>
    <w:rsid w:val="00F93D52"/>
    <w:rsid w:val="00FA0E1C"/>
    <w:rsid w:val="00FA299D"/>
    <w:rsid w:val="00FA3CF8"/>
    <w:rsid w:val="00FA6A6A"/>
    <w:rsid w:val="00FA714D"/>
    <w:rsid w:val="00FB02E1"/>
    <w:rsid w:val="00FB1B2F"/>
    <w:rsid w:val="00FB1C64"/>
    <w:rsid w:val="00FB6ADA"/>
    <w:rsid w:val="00FC3B1A"/>
    <w:rsid w:val="00FC464F"/>
    <w:rsid w:val="00FC4C0B"/>
    <w:rsid w:val="00FC5D07"/>
    <w:rsid w:val="00FD5613"/>
    <w:rsid w:val="00FD7775"/>
    <w:rsid w:val="00FD7BBD"/>
    <w:rsid w:val="00FE578E"/>
    <w:rsid w:val="00FF4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09811"/>
  <w15:chartTrackingRefBased/>
  <w15:docId w15:val="{B2766D50-1A81-4518-9A7A-B6E4A825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header" w:uiPriority="9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C7E"/>
    <w:rPr>
      <w:sz w:val="24"/>
      <w:szCs w:val="24"/>
      <w:lang w:bidi="en-US"/>
    </w:rPr>
  </w:style>
  <w:style w:type="paragraph" w:styleId="Heading1">
    <w:name w:val="heading 1"/>
    <w:basedOn w:val="Normal"/>
    <w:next w:val="Normal"/>
    <w:link w:val="Heading1Char"/>
    <w:uiPriority w:val="9"/>
    <w:qFormat/>
    <w:rsid w:val="00EC1C7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C1C7E"/>
    <w:pPr>
      <w:keepNext/>
      <w:spacing w:before="240" w:after="60"/>
      <w:outlineLvl w:val="1"/>
    </w:pPr>
    <w:rPr>
      <w:rFonts w:ascii="Cambria" w:hAnsi="Cambria" w:cs="Arial"/>
      <w:b/>
      <w:bCs/>
      <w:i/>
      <w:iCs/>
      <w:sz w:val="28"/>
      <w:szCs w:val="28"/>
    </w:rPr>
  </w:style>
  <w:style w:type="paragraph" w:styleId="Heading3">
    <w:name w:val="heading 3"/>
    <w:basedOn w:val="Normal"/>
    <w:next w:val="Normal"/>
    <w:link w:val="Heading3Char"/>
    <w:uiPriority w:val="9"/>
    <w:semiHidden/>
    <w:unhideWhenUsed/>
    <w:qFormat/>
    <w:rsid w:val="00EC1C7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C1C7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1C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1C7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1C7E"/>
    <w:pPr>
      <w:spacing w:before="240" w:after="60"/>
      <w:outlineLvl w:val="6"/>
    </w:pPr>
  </w:style>
  <w:style w:type="paragraph" w:styleId="Heading8">
    <w:name w:val="heading 8"/>
    <w:basedOn w:val="Normal"/>
    <w:next w:val="Normal"/>
    <w:link w:val="Heading8Char"/>
    <w:uiPriority w:val="9"/>
    <w:semiHidden/>
    <w:unhideWhenUsed/>
    <w:qFormat/>
    <w:rsid w:val="00EC1C7E"/>
    <w:pPr>
      <w:spacing w:before="240" w:after="60"/>
      <w:outlineLvl w:val="7"/>
    </w:pPr>
    <w:rPr>
      <w:i/>
      <w:iCs/>
    </w:rPr>
  </w:style>
  <w:style w:type="paragraph" w:styleId="Heading9">
    <w:name w:val="heading 9"/>
    <w:basedOn w:val="Normal"/>
    <w:next w:val="Normal"/>
    <w:link w:val="Heading9Char"/>
    <w:uiPriority w:val="9"/>
    <w:semiHidden/>
    <w:unhideWhenUsed/>
    <w:qFormat/>
    <w:rsid w:val="00EC1C7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1F72"/>
    <w:pPr>
      <w:tabs>
        <w:tab w:val="center" w:pos="4320"/>
        <w:tab w:val="right" w:pos="8640"/>
      </w:tabs>
    </w:pPr>
  </w:style>
  <w:style w:type="paragraph" w:styleId="Footer">
    <w:name w:val="footer"/>
    <w:basedOn w:val="Normal"/>
    <w:rsid w:val="00281F72"/>
    <w:pPr>
      <w:tabs>
        <w:tab w:val="center" w:pos="4320"/>
        <w:tab w:val="right" w:pos="8640"/>
      </w:tabs>
    </w:pPr>
  </w:style>
  <w:style w:type="table" w:styleId="TableGrid">
    <w:name w:val="Table Grid"/>
    <w:basedOn w:val="TableNormal"/>
    <w:rsid w:val="00281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E7A66"/>
  </w:style>
  <w:style w:type="paragraph" w:styleId="BalloonText">
    <w:name w:val="Balloon Text"/>
    <w:basedOn w:val="Normal"/>
    <w:semiHidden/>
    <w:rsid w:val="00D4375F"/>
    <w:rPr>
      <w:rFonts w:ascii="Tahoma" w:hAnsi="Tahoma" w:cs="Tahoma"/>
      <w:sz w:val="16"/>
      <w:szCs w:val="16"/>
    </w:rPr>
  </w:style>
  <w:style w:type="paragraph" w:styleId="BodyText">
    <w:name w:val="Body Text"/>
    <w:basedOn w:val="Normal"/>
    <w:rsid w:val="00E94C4D"/>
    <w:rPr>
      <w:u w:val="single"/>
    </w:rPr>
  </w:style>
  <w:style w:type="paragraph" w:styleId="TOAHeading">
    <w:name w:val="toa heading"/>
    <w:basedOn w:val="Normal"/>
    <w:next w:val="Normal"/>
    <w:semiHidden/>
    <w:rsid w:val="009A4ED7"/>
    <w:pPr>
      <w:widowControl w:val="0"/>
      <w:tabs>
        <w:tab w:val="right" w:pos="9360"/>
      </w:tabs>
      <w:suppressAutoHyphens/>
    </w:pPr>
    <w:rPr>
      <w:rFonts w:ascii="Courier New" w:hAnsi="Courier New"/>
      <w:snapToGrid w:val="0"/>
      <w:sz w:val="20"/>
    </w:rPr>
  </w:style>
  <w:style w:type="paragraph" w:styleId="DocumentMap">
    <w:name w:val="Document Map"/>
    <w:basedOn w:val="Normal"/>
    <w:semiHidden/>
    <w:rsid w:val="00993E48"/>
    <w:pPr>
      <w:shd w:val="clear" w:color="auto" w:fill="C6D5EC"/>
    </w:pPr>
    <w:rPr>
      <w:rFonts w:ascii="Lucida Grande" w:hAnsi="Lucida Grande"/>
    </w:rPr>
  </w:style>
  <w:style w:type="paragraph" w:styleId="FootnoteText">
    <w:name w:val="footnote text"/>
    <w:basedOn w:val="Normal"/>
    <w:semiHidden/>
    <w:rsid w:val="005517B4"/>
  </w:style>
  <w:style w:type="character" w:styleId="FootnoteReference">
    <w:name w:val="footnote reference"/>
    <w:semiHidden/>
    <w:rsid w:val="005517B4"/>
    <w:rPr>
      <w:vertAlign w:val="superscript"/>
    </w:rPr>
  </w:style>
  <w:style w:type="paragraph" w:styleId="TOC1">
    <w:name w:val="toc 1"/>
    <w:basedOn w:val="Normal"/>
    <w:next w:val="Normal"/>
    <w:autoRedefine/>
    <w:uiPriority w:val="39"/>
    <w:rsid w:val="00580422"/>
    <w:pPr>
      <w:tabs>
        <w:tab w:val="right" w:leader="dot" w:pos="10646"/>
      </w:tabs>
    </w:pPr>
  </w:style>
  <w:style w:type="character" w:styleId="Hyperlink">
    <w:name w:val="Hyperlink"/>
    <w:uiPriority w:val="99"/>
    <w:rsid w:val="00D97CDE"/>
    <w:rPr>
      <w:color w:val="0000FF"/>
      <w:u w:val="single"/>
    </w:rPr>
  </w:style>
  <w:style w:type="character" w:customStyle="1" w:styleId="Heading1Char">
    <w:name w:val="Heading 1 Char"/>
    <w:link w:val="Heading1"/>
    <w:uiPriority w:val="9"/>
    <w:rsid w:val="00EC1C7E"/>
    <w:rPr>
      <w:rFonts w:ascii="Cambria" w:eastAsia="Times New Roman" w:hAnsi="Cambria"/>
      <w:b/>
      <w:bCs/>
      <w:kern w:val="32"/>
      <w:sz w:val="32"/>
      <w:szCs w:val="32"/>
    </w:rPr>
  </w:style>
  <w:style w:type="character" w:customStyle="1" w:styleId="Heading2Char">
    <w:name w:val="Heading 2 Char"/>
    <w:link w:val="Heading2"/>
    <w:uiPriority w:val="9"/>
    <w:rsid w:val="00EC1C7E"/>
    <w:rPr>
      <w:rFonts w:ascii="Cambria" w:eastAsia="Times New Roman" w:hAnsi="Cambria" w:cs="Arial"/>
      <w:b/>
      <w:bCs/>
      <w:i/>
      <w:iCs/>
      <w:sz w:val="28"/>
      <w:szCs w:val="28"/>
    </w:rPr>
  </w:style>
  <w:style w:type="character" w:customStyle="1" w:styleId="Heading3Char">
    <w:name w:val="Heading 3 Char"/>
    <w:link w:val="Heading3"/>
    <w:uiPriority w:val="9"/>
    <w:semiHidden/>
    <w:rsid w:val="00EC1C7E"/>
    <w:rPr>
      <w:rFonts w:ascii="Cambria" w:eastAsia="Times New Roman" w:hAnsi="Cambria"/>
      <w:b/>
      <w:bCs/>
      <w:sz w:val="26"/>
      <w:szCs w:val="26"/>
    </w:rPr>
  </w:style>
  <w:style w:type="character" w:customStyle="1" w:styleId="Heading4Char">
    <w:name w:val="Heading 4 Char"/>
    <w:link w:val="Heading4"/>
    <w:uiPriority w:val="9"/>
    <w:rsid w:val="00EC1C7E"/>
    <w:rPr>
      <w:b/>
      <w:bCs/>
      <w:sz w:val="28"/>
      <w:szCs w:val="28"/>
    </w:rPr>
  </w:style>
  <w:style w:type="character" w:customStyle="1" w:styleId="Heading5Char">
    <w:name w:val="Heading 5 Char"/>
    <w:link w:val="Heading5"/>
    <w:uiPriority w:val="9"/>
    <w:semiHidden/>
    <w:rsid w:val="00EC1C7E"/>
    <w:rPr>
      <w:b/>
      <w:bCs/>
      <w:i/>
      <w:iCs/>
      <w:sz w:val="26"/>
      <w:szCs w:val="26"/>
    </w:rPr>
  </w:style>
  <w:style w:type="character" w:customStyle="1" w:styleId="Heading6Char">
    <w:name w:val="Heading 6 Char"/>
    <w:link w:val="Heading6"/>
    <w:uiPriority w:val="9"/>
    <w:semiHidden/>
    <w:rsid w:val="00EC1C7E"/>
    <w:rPr>
      <w:b/>
      <w:bCs/>
    </w:rPr>
  </w:style>
  <w:style w:type="character" w:customStyle="1" w:styleId="Heading7Char">
    <w:name w:val="Heading 7 Char"/>
    <w:link w:val="Heading7"/>
    <w:uiPriority w:val="9"/>
    <w:semiHidden/>
    <w:rsid w:val="00EC1C7E"/>
    <w:rPr>
      <w:sz w:val="24"/>
      <w:szCs w:val="24"/>
    </w:rPr>
  </w:style>
  <w:style w:type="character" w:customStyle="1" w:styleId="Heading8Char">
    <w:name w:val="Heading 8 Char"/>
    <w:link w:val="Heading8"/>
    <w:uiPriority w:val="9"/>
    <w:semiHidden/>
    <w:rsid w:val="00EC1C7E"/>
    <w:rPr>
      <w:i/>
      <w:iCs/>
      <w:sz w:val="24"/>
      <w:szCs w:val="24"/>
    </w:rPr>
  </w:style>
  <w:style w:type="character" w:customStyle="1" w:styleId="Heading9Char">
    <w:name w:val="Heading 9 Char"/>
    <w:link w:val="Heading9"/>
    <w:uiPriority w:val="9"/>
    <w:semiHidden/>
    <w:rsid w:val="00EC1C7E"/>
    <w:rPr>
      <w:rFonts w:ascii="Cambria" w:eastAsia="Times New Roman" w:hAnsi="Cambria"/>
    </w:rPr>
  </w:style>
  <w:style w:type="paragraph" w:styleId="Title">
    <w:name w:val="Title"/>
    <w:basedOn w:val="Normal"/>
    <w:next w:val="Normal"/>
    <w:link w:val="TitleChar"/>
    <w:uiPriority w:val="10"/>
    <w:qFormat/>
    <w:rsid w:val="00EC1C7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C1C7E"/>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EC1C7E"/>
    <w:pPr>
      <w:spacing w:after="60"/>
      <w:jc w:val="center"/>
      <w:outlineLvl w:val="1"/>
    </w:pPr>
    <w:rPr>
      <w:rFonts w:ascii="Cambria" w:hAnsi="Cambria"/>
    </w:rPr>
  </w:style>
  <w:style w:type="character" w:customStyle="1" w:styleId="SubtitleChar">
    <w:name w:val="Subtitle Char"/>
    <w:link w:val="Subtitle"/>
    <w:uiPriority w:val="11"/>
    <w:rsid w:val="00EC1C7E"/>
    <w:rPr>
      <w:rFonts w:ascii="Cambria" w:eastAsia="Times New Roman" w:hAnsi="Cambria"/>
      <w:sz w:val="24"/>
      <w:szCs w:val="24"/>
    </w:rPr>
  </w:style>
  <w:style w:type="character" w:styleId="Strong">
    <w:name w:val="Strong"/>
    <w:uiPriority w:val="22"/>
    <w:qFormat/>
    <w:rsid w:val="00EC1C7E"/>
    <w:rPr>
      <w:b/>
      <w:bCs/>
    </w:rPr>
  </w:style>
  <w:style w:type="character" w:styleId="Emphasis">
    <w:name w:val="Emphasis"/>
    <w:uiPriority w:val="20"/>
    <w:qFormat/>
    <w:rsid w:val="00EC1C7E"/>
    <w:rPr>
      <w:rFonts w:ascii="Calibri" w:hAnsi="Calibri"/>
      <w:b/>
      <w:i/>
      <w:iCs/>
    </w:rPr>
  </w:style>
  <w:style w:type="paragraph" w:styleId="NoSpacing">
    <w:name w:val="No Spacing"/>
    <w:basedOn w:val="Normal"/>
    <w:uiPriority w:val="1"/>
    <w:qFormat/>
    <w:rsid w:val="00EC1C7E"/>
    <w:rPr>
      <w:szCs w:val="32"/>
    </w:rPr>
  </w:style>
  <w:style w:type="paragraph" w:styleId="ListParagraph">
    <w:name w:val="List Paragraph"/>
    <w:basedOn w:val="Normal"/>
    <w:uiPriority w:val="34"/>
    <w:qFormat/>
    <w:rsid w:val="00EC1C7E"/>
    <w:pPr>
      <w:ind w:left="720"/>
      <w:contextualSpacing/>
    </w:pPr>
  </w:style>
  <w:style w:type="paragraph" w:styleId="Quote">
    <w:name w:val="Quote"/>
    <w:basedOn w:val="Normal"/>
    <w:next w:val="Normal"/>
    <w:link w:val="QuoteChar"/>
    <w:uiPriority w:val="29"/>
    <w:qFormat/>
    <w:rsid w:val="00EC1C7E"/>
    <w:rPr>
      <w:i/>
    </w:rPr>
  </w:style>
  <w:style w:type="character" w:customStyle="1" w:styleId="QuoteChar">
    <w:name w:val="Quote Char"/>
    <w:link w:val="Quote"/>
    <w:uiPriority w:val="29"/>
    <w:rsid w:val="00EC1C7E"/>
    <w:rPr>
      <w:i/>
      <w:sz w:val="24"/>
      <w:szCs w:val="24"/>
    </w:rPr>
  </w:style>
  <w:style w:type="paragraph" w:styleId="IntenseQuote">
    <w:name w:val="Intense Quote"/>
    <w:basedOn w:val="Normal"/>
    <w:next w:val="Normal"/>
    <w:link w:val="IntenseQuoteChar"/>
    <w:uiPriority w:val="30"/>
    <w:qFormat/>
    <w:rsid w:val="00EC1C7E"/>
    <w:pPr>
      <w:ind w:left="720" w:right="720"/>
    </w:pPr>
    <w:rPr>
      <w:b/>
      <w:i/>
      <w:szCs w:val="22"/>
    </w:rPr>
  </w:style>
  <w:style w:type="character" w:customStyle="1" w:styleId="IntenseQuoteChar">
    <w:name w:val="Intense Quote Char"/>
    <w:link w:val="IntenseQuote"/>
    <w:uiPriority w:val="30"/>
    <w:rsid w:val="00EC1C7E"/>
    <w:rPr>
      <w:b/>
      <w:i/>
      <w:sz w:val="24"/>
    </w:rPr>
  </w:style>
  <w:style w:type="character" w:styleId="SubtleEmphasis">
    <w:name w:val="Subtle Emphasis"/>
    <w:uiPriority w:val="19"/>
    <w:qFormat/>
    <w:rsid w:val="00EC1C7E"/>
    <w:rPr>
      <w:i/>
      <w:color w:val="5A5A5A"/>
    </w:rPr>
  </w:style>
  <w:style w:type="character" w:styleId="IntenseEmphasis">
    <w:name w:val="Intense Emphasis"/>
    <w:uiPriority w:val="21"/>
    <w:qFormat/>
    <w:rsid w:val="00EC1C7E"/>
    <w:rPr>
      <w:b/>
      <w:i/>
      <w:sz w:val="24"/>
      <w:szCs w:val="24"/>
      <w:u w:val="single"/>
    </w:rPr>
  </w:style>
  <w:style w:type="character" w:styleId="SubtleReference">
    <w:name w:val="Subtle Reference"/>
    <w:uiPriority w:val="31"/>
    <w:qFormat/>
    <w:rsid w:val="00EC1C7E"/>
    <w:rPr>
      <w:sz w:val="24"/>
      <w:szCs w:val="24"/>
      <w:u w:val="single"/>
    </w:rPr>
  </w:style>
  <w:style w:type="character" w:styleId="IntenseReference">
    <w:name w:val="Intense Reference"/>
    <w:uiPriority w:val="32"/>
    <w:qFormat/>
    <w:rsid w:val="00EC1C7E"/>
    <w:rPr>
      <w:b/>
      <w:sz w:val="24"/>
      <w:u w:val="single"/>
    </w:rPr>
  </w:style>
  <w:style w:type="character" w:styleId="BookTitle">
    <w:name w:val="Book Title"/>
    <w:uiPriority w:val="33"/>
    <w:qFormat/>
    <w:rsid w:val="00EC1C7E"/>
    <w:rPr>
      <w:rFonts w:ascii="Cambria" w:eastAsia="Times New Roman" w:hAnsi="Cambria"/>
      <w:b/>
      <w:i/>
      <w:sz w:val="24"/>
      <w:szCs w:val="24"/>
    </w:rPr>
  </w:style>
  <w:style w:type="paragraph" w:styleId="TOCHeading">
    <w:name w:val="TOC Heading"/>
    <w:basedOn w:val="Heading1"/>
    <w:next w:val="Normal"/>
    <w:uiPriority w:val="39"/>
    <w:semiHidden/>
    <w:unhideWhenUsed/>
    <w:qFormat/>
    <w:rsid w:val="00EC1C7E"/>
    <w:pPr>
      <w:outlineLvl w:val="9"/>
    </w:pPr>
  </w:style>
  <w:style w:type="character" w:styleId="CommentReference">
    <w:name w:val="annotation reference"/>
    <w:rsid w:val="00F4381D"/>
    <w:rPr>
      <w:sz w:val="16"/>
      <w:szCs w:val="16"/>
    </w:rPr>
  </w:style>
  <w:style w:type="paragraph" w:styleId="CommentText">
    <w:name w:val="annotation text"/>
    <w:basedOn w:val="Normal"/>
    <w:link w:val="CommentTextChar"/>
    <w:rsid w:val="00F4381D"/>
    <w:rPr>
      <w:sz w:val="20"/>
      <w:szCs w:val="20"/>
    </w:rPr>
  </w:style>
  <w:style w:type="character" w:customStyle="1" w:styleId="CommentTextChar">
    <w:name w:val="Comment Text Char"/>
    <w:link w:val="CommentText"/>
    <w:rsid w:val="00F4381D"/>
    <w:rPr>
      <w:lang w:bidi="en-US"/>
    </w:rPr>
  </w:style>
  <w:style w:type="paragraph" w:styleId="CommentSubject">
    <w:name w:val="annotation subject"/>
    <w:basedOn w:val="CommentText"/>
    <w:next w:val="CommentText"/>
    <w:link w:val="CommentSubjectChar"/>
    <w:rsid w:val="00F4381D"/>
    <w:rPr>
      <w:b/>
      <w:bCs/>
    </w:rPr>
  </w:style>
  <w:style w:type="character" w:customStyle="1" w:styleId="CommentSubjectChar">
    <w:name w:val="Comment Subject Char"/>
    <w:link w:val="CommentSubject"/>
    <w:rsid w:val="00F4381D"/>
    <w:rPr>
      <w:b/>
      <w:bCs/>
      <w:lang w:bidi="en-US"/>
    </w:rPr>
  </w:style>
  <w:style w:type="character" w:customStyle="1" w:styleId="HeaderChar">
    <w:name w:val="Header Char"/>
    <w:link w:val="Header"/>
    <w:uiPriority w:val="99"/>
    <w:rsid w:val="00295290"/>
    <w:rPr>
      <w:sz w:val="24"/>
      <w:szCs w:val="24"/>
      <w:lang w:bidi="en-US"/>
    </w:rPr>
  </w:style>
  <w:style w:type="paragraph" w:styleId="Revision">
    <w:name w:val="Revision"/>
    <w:hidden/>
    <w:uiPriority w:val="99"/>
    <w:semiHidden/>
    <w:rsid w:val="008B4052"/>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758355">
      <w:bodyDiv w:val="1"/>
      <w:marLeft w:val="0"/>
      <w:marRight w:val="0"/>
      <w:marTop w:val="0"/>
      <w:marBottom w:val="0"/>
      <w:divBdr>
        <w:top w:val="none" w:sz="0" w:space="0" w:color="auto"/>
        <w:left w:val="none" w:sz="0" w:space="0" w:color="auto"/>
        <w:bottom w:val="none" w:sz="0" w:space="0" w:color="auto"/>
        <w:right w:val="none" w:sz="0" w:space="0" w:color="auto"/>
      </w:divBdr>
      <w:divsChild>
        <w:div w:id="1373388061">
          <w:blockQuote w:val="1"/>
          <w:marLeft w:val="150"/>
          <w:marRight w:val="150"/>
          <w:marTop w:val="0"/>
          <w:marBottom w:val="0"/>
          <w:divBdr>
            <w:top w:val="none" w:sz="0" w:space="0" w:color="auto"/>
            <w:left w:val="none" w:sz="0" w:space="0" w:color="auto"/>
            <w:bottom w:val="none" w:sz="0" w:space="0" w:color="auto"/>
            <w:right w:val="none" w:sz="0" w:space="0" w:color="auto"/>
          </w:divBdr>
          <w:divsChild>
            <w:div w:id="1215628103">
              <w:marLeft w:val="0"/>
              <w:marRight w:val="0"/>
              <w:marTop w:val="0"/>
              <w:marBottom w:val="0"/>
              <w:divBdr>
                <w:top w:val="none" w:sz="0" w:space="0" w:color="auto"/>
                <w:left w:val="none" w:sz="0" w:space="0" w:color="auto"/>
                <w:bottom w:val="none" w:sz="0" w:space="0" w:color="auto"/>
                <w:right w:val="none" w:sz="0" w:space="0" w:color="auto"/>
              </w:divBdr>
              <w:divsChild>
                <w:div w:id="1871995706">
                  <w:marLeft w:val="0"/>
                  <w:marRight w:val="0"/>
                  <w:marTop w:val="0"/>
                  <w:marBottom w:val="0"/>
                  <w:divBdr>
                    <w:top w:val="none" w:sz="0" w:space="0" w:color="auto"/>
                    <w:left w:val="none" w:sz="0" w:space="0" w:color="auto"/>
                    <w:bottom w:val="none" w:sz="0" w:space="0" w:color="auto"/>
                    <w:right w:val="none" w:sz="0" w:space="0" w:color="auto"/>
                  </w:divBdr>
                  <w:divsChild>
                    <w:div w:id="51782838">
                      <w:marLeft w:val="0"/>
                      <w:marRight w:val="0"/>
                      <w:marTop w:val="0"/>
                      <w:marBottom w:val="0"/>
                      <w:divBdr>
                        <w:top w:val="none" w:sz="0" w:space="0" w:color="auto"/>
                        <w:left w:val="none" w:sz="0" w:space="0" w:color="auto"/>
                        <w:bottom w:val="none" w:sz="0" w:space="0" w:color="auto"/>
                        <w:right w:val="none" w:sz="0" w:space="0" w:color="auto"/>
                      </w:divBdr>
                      <w:divsChild>
                        <w:div w:id="1519661590">
                          <w:marLeft w:val="0"/>
                          <w:marRight w:val="0"/>
                          <w:marTop w:val="0"/>
                          <w:marBottom w:val="0"/>
                          <w:divBdr>
                            <w:top w:val="none" w:sz="0" w:space="0" w:color="auto"/>
                            <w:left w:val="none" w:sz="0" w:space="0" w:color="auto"/>
                            <w:bottom w:val="none" w:sz="0" w:space="0" w:color="auto"/>
                            <w:right w:val="none" w:sz="0" w:space="0" w:color="auto"/>
                          </w:divBdr>
                          <w:divsChild>
                            <w:div w:id="65417035">
                              <w:marLeft w:val="0"/>
                              <w:marRight w:val="0"/>
                              <w:marTop w:val="0"/>
                              <w:marBottom w:val="0"/>
                              <w:divBdr>
                                <w:top w:val="none" w:sz="0" w:space="0" w:color="auto"/>
                                <w:left w:val="none" w:sz="0" w:space="0" w:color="auto"/>
                                <w:bottom w:val="none" w:sz="0" w:space="0" w:color="auto"/>
                                <w:right w:val="none" w:sz="0" w:space="0" w:color="auto"/>
                              </w:divBdr>
                              <w:divsChild>
                                <w:div w:id="2121872644">
                                  <w:marLeft w:val="0"/>
                                  <w:marRight w:val="0"/>
                                  <w:marTop w:val="0"/>
                                  <w:marBottom w:val="0"/>
                                  <w:divBdr>
                                    <w:top w:val="none" w:sz="0" w:space="0" w:color="auto"/>
                                    <w:left w:val="none" w:sz="0" w:space="0" w:color="auto"/>
                                    <w:bottom w:val="none" w:sz="0" w:space="0" w:color="auto"/>
                                    <w:right w:val="none" w:sz="0" w:space="0" w:color="auto"/>
                                  </w:divBdr>
                                  <w:divsChild>
                                    <w:div w:id="2113936412">
                                      <w:marLeft w:val="0"/>
                                      <w:marRight w:val="0"/>
                                      <w:marTop w:val="0"/>
                                      <w:marBottom w:val="0"/>
                                      <w:divBdr>
                                        <w:top w:val="none" w:sz="0" w:space="0" w:color="auto"/>
                                        <w:left w:val="none" w:sz="0" w:space="0" w:color="auto"/>
                                        <w:bottom w:val="none" w:sz="0" w:space="0" w:color="auto"/>
                                        <w:right w:val="none" w:sz="0" w:space="0" w:color="auto"/>
                                      </w:divBdr>
                                      <w:divsChild>
                                        <w:div w:id="7768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1FD7271E32C334D8DE10EC6F1911C89" ma:contentTypeVersion="21" ma:contentTypeDescription="Create a new document." ma:contentTypeScope="" ma:versionID="ae087d5f3d13c93ac5927b2072455584">
  <xsd:schema xmlns:xsd="http://www.w3.org/2001/XMLSchema" xmlns:xs="http://www.w3.org/2001/XMLSchema" xmlns:p="http://schemas.microsoft.com/office/2006/metadata/properties" xmlns:ns3="a5c1a123-0411-45b7-9a4a-68d9bba4727c" xmlns:ns4="d73279c1-9e90-4e8f-8d87-055d484a9c07" targetNamespace="http://schemas.microsoft.com/office/2006/metadata/properties" ma:root="true" ma:fieldsID="2a502f204b2cbd99e9858c8ed63d5809" ns3:_="" ns4:_="">
    <xsd:import namespace="a5c1a123-0411-45b7-9a4a-68d9bba4727c"/>
    <xsd:import namespace="d73279c1-9e90-4e8f-8d87-055d484a9c0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1a123-0411-45b7-9a4a-68d9bba47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igrationWizId" ma:index="14" nillable="true" ma:displayName="MigrationWizId" ma:internalName="MigrationWizId">
      <xsd:simpleType>
        <xsd:restriction base="dms:Text"/>
      </xsd:simpleType>
    </xsd:element>
    <xsd:element name="MigrationWizIdPermissions" ma:index="15" nillable="true" ma:displayName="MigrationWizIdPermissions" ma:internalName="MigrationWizIdPermissions">
      <xsd:simpleType>
        <xsd:restriction base="dms:Text"/>
      </xsd:simpleType>
    </xsd:element>
    <xsd:element name="MigrationWizIdPermissionLevels" ma:index="16" nillable="true" ma:displayName="MigrationWizIdPermissionLevels" ma:internalName="MigrationWizIdPermissionLevels">
      <xsd:simpleType>
        <xsd:restriction base="dms:Text"/>
      </xsd:simpleType>
    </xsd:element>
    <xsd:element name="MigrationWizIdDocumentLibraryPermissions" ma:index="17" nillable="true" ma:displayName="MigrationWizIdDocumentLibraryPermissions" ma:internalName="MigrationWizIdDocumentLibraryPermissions">
      <xsd:simpleType>
        <xsd:restriction base="dms:Text"/>
      </xsd:simpleType>
    </xsd:element>
    <xsd:element name="MigrationWizIdSecurityGroups" ma:index="18" nillable="true" ma:displayName="MigrationWizIdSecurityGroups" ma:internalName="MigrationWizIdSecurityGroups">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279c1-9e90-4e8f-8d87-055d484a9c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Permissions xmlns="a5c1a123-0411-45b7-9a4a-68d9bba4727c" xsi:nil="true"/>
    <MigrationWizIdDocumentLibraryPermissions xmlns="a5c1a123-0411-45b7-9a4a-68d9bba4727c" xsi:nil="true"/>
    <MigrationWizId xmlns="a5c1a123-0411-45b7-9a4a-68d9bba4727c" xsi:nil="true"/>
    <_activity xmlns="a5c1a123-0411-45b7-9a4a-68d9bba4727c" xsi:nil="true"/>
    <MigrationWizIdPermissionLevels xmlns="a5c1a123-0411-45b7-9a4a-68d9bba4727c" xsi:nil="true"/>
    <MigrationWizIdSecurityGroups xmlns="a5c1a123-0411-45b7-9a4a-68d9bba4727c" xsi:nil="true"/>
  </documentManagement>
</p:properties>
</file>

<file path=customXml/itemProps1.xml><?xml version="1.0" encoding="utf-8"?>
<ds:datastoreItem xmlns:ds="http://schemas.openxmlformats.org/officeDocument/2006/customXml" ds:itemID="{7904FD1F-AFE9-4EFD-9D8A-7D7F59ECC7A1}">
  <ds:schemaRefs>
    <ds:schemaRef ds:uri="http://schemas.openxmlformats.org/officeDocument/2006/bibliography"/>
  </ds:schemaRefs>
</ds:datastoreItem>
</file>

<file path=customXml/itemProps2.xml><?xml version="1.0" encoding="utf-8"?>
<ds:datastoreItem xmlns:ds="http://schemas.openxmlformats.org/officeDocument/2006/customXml" ds:itemID="{09254F06-BF1E-43E2-8E9A-EFB7CC09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1a123-0411-45b7-9a4a-68d9bba4727c"/>
    <ds:schemaRef ds:uri="d73279c1-9e90-4e8f-8d87-055d484a9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19314E-52A3-41B7-8B43-8D9484F4F86A}">
  <ds:schemaRefs>
    <ds:schemaRef ds:uri="http://schemas.microsoft.com/sharepoint/v3/contenttype/forms"/>
  </ds:schemaRefs>
</ds:datastoreItem>
</file>

<file path=customXml/itemProps4.xml><?xml version="1.0" encoding="utf-8"?>
<ds:datastoreItem xmlns:ds="http://schemas.openxmlformats.org/officeDocument/2006/customXml" ds:itemID="{ACD90FAD-0CF2-4AA0-B175-58ABB537B9F4}">
  <ds:schemaRefs>
    <ds:schemaRef ds:uri="http://schemas.microsoft.com/office/2006/metadata/properties"/>
    <ds:schemaRef ds:uri="http://schemas.microsoft.com/office/infopath/2007/PartnerControls"/>
    <ds:schemaRef ds:uri="a5c1a123-0411-45b7-9a4a-68d9bba4727c"/>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31</Pages>
  <Words>7093</Words>
  <Characters>40435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Bylaws</vt:lpstr>
    </vt:vector>
  </TitlesOfParts>
  <Company>INL</Company>
  <LinksUpToDate>false</LinksUpToDate>
  <CharactersWithSpaces>47434</CharactersWithSpaces>
  <SharedDoc>false</SharedDoc>
  <HLinks>
    <vt:vector size="78" baseType="variant">
      <vt:variant>
        <vt:i4>1114161</vt:i4>
      </vt:variant>
      <vt:variant>
        <vt:i4>74</vt:i4>
      </vt:variant>
      <vt:variant>
        <vt:i4>0</vt:i4>
      </vt:variant>
      <vt:variant>
        <vt:i4>5</vt:i4>
      </vt:variant>
      <vt:variant>
        <vt:lpwstr/>
      </vt:variant>
      <vt:variant>
        <vt:lpwstr>_Toc345328596</vt:lpwstr>
      </vt:variant>
      <vt:variant>
        <vt:i4>1114161</vt:i4>
      </vt:variant>
      <vt:variant>
        <vt:i4>68</vt:i4>
      </vt:variant>
      <vt:variant>
        <vt:i4>0</vt:i4>
      </vt:variant>
      <vt:variant>
        <vt:i4>5</vt:i4>
      </vt:variant>
      <vt:variant>
        <vt:lpwstr/>
      </vt:variant>
      <vt:variant>
        <vt:lpwstr>_Toc345328595</vt:lpwstr>
      </vt:variant>
      <vt:variant>
        <vt:i4>1114161</vt:i4>
      </vt:variant>
      <vt:variant>
        <vt:i4>62</vt:i4>
      </vt:variant>
      <vt:variant>
        <vt:i4>0</vt:i4>
      </vt:variant>
      <vt:variant>
        <vt:i4>5</vt:i4>
      </vt:variant>
      <vt:variant>
        <vt:lpwstr/>
      </vt:variant>
      <vt:variant>
        <vt:lpwstr>_Toc345328594</vt:lpwstr>
      </vt:variant>
      <vt:variant>
        <vt:i4>1114161</vt:i4>
      </vt:variant>
      <vt:variant>
        <vt:i4>56</vt:i4>
      </vt:variant>
      <vt:variant>
        <vt:i4>0</vt:i4>
      </vt:variant>
      <vt:variant>
        <vt:i4>5</vt:i4>
      </vt:variant>
      <vt:variant>
        <vt:lpwstr/>
      </vt:variant>
      <vt:variant>
        <vt:lpwstr>_Toc345328593</vt:lpwstr>
      </vt:variant>
      <vt:variant>
        <vt:i4>1114161</vt:i4>
      </vt:variant>
      <vt:variant>
        <vt:i4>50</vt:i4>
      </vt:variant>
      <vt:variant>
        <vt:i4>0</vt:i4>
      </vt:variant>
      <vt:variant>
        <vt:i4>5</vt:i4>
      </vt:variant>
      <vt:variant>
        <vt:lpwstr/>
      </vt:variant>
      <vt:variant>
        <vt:lpwstr>_Toc345328592</vt:lpwstr>
      </vt:variant>
      <vt:variant>
        <vt:i4>1114161</vt:i4>
      </vt:variant>
      <vt:variant>
        <vt:i4>44</vt:i4>
      </vt:variant>
      <vt:variant>
        <vt:i4>0</vt:i4>
      </vt:variant>
      <vt:variant>
        <vt:i4>5</vt:i4>
      </vt:variant>
      <vt:variant>
        <vt:lpwstr/>
      </vt:variant>
      <vt:variant>
        <vt:lpwstr>_Toc345328591</vt:lpwstr>
      </vt:variant>
      <vt:variant>
        <vt:i4>1114161</vt:i4>
      </vt:variant>
      <vt:variant>
        <vt:i4>38</vt:i4>
      </vt:variant>
      <vt:variant>
        <vt:i4>0</vt:i4>
      </vt:variant>
      <vt:variant>
        <vt:i4>5</vt:i4>
      </vt:variant>
      <vt:variant>
        <vt:lpwstr/>
      </vt:variant>
      <vt:variant>
        <vt:lpwstr>_Toc345328590</vt:lpwstr>
      </vt:variant>
      <vt:variant>
        <vt:i4>1048625</vt:i4>
      </vt:variant>
      <vt:variant>
        <vt:i4>32</vt:i4>
      </vt:variant>
      <vt:variant>
        <vt:i4>0</vt:i4>
      </vt:variant>
      <vt:variant>
        <vt:i4>5</vt:i4>
      </vt:variant>
      <vt:variant>
        <vt:lpwstr/>
      </vt:variant>
      <vt:variant>
        <vt:lpwstr>_Toc345328589</vt:lpwstr>
      </vt:variant>
      <vt:variant>
        <vt:i4>1048625</vt:i4>
      </vt:variant>
      <vt:variant>
        <vt:i4>26</vt:i4>
      </vt:variant>
      <vt:variant>
        <vt:i4>0</vt:i4>
      </vt:variant>
      <vt:variant>
        <vt:i4>5</vt:i4>
      </vt:variant>
      <vt:variant>
        <vt:lpwstr/>
      </vt:variant>
      <vt:variant>
        <vt:lpwstr>_Toc345328588</vt:lpwstr>
      </vt:variant>
      <vt:variant>
        <vt:i4>1048625</vt:i4>
      </vt:variant>
      <vt:variant>
        <vt:i4>20</vt:i4>
      </vt:variant>
      <vt:variant>
        <vt:i4>0</vt:i4>
      </vt:variant>
      <vt:variant>
        <vt:i4>5</vt:i4>
      </vt:variant>
      <vt:variant>
        <vt:lpwstr/>
      </vt:variant>
      <vt:variant>
        <vt:lpwstr>_Toc345328587</vt:lpwstr>
      </vt:variant>
      <vt:variant>
        <vt:i4>1048625</vt:i4>
      </vt:variant>
      <vt:variant>
        <vt:i4>14</vt:i4>
      </vt:variant>
      <vt:variant>
        <vt:i4>0</vt:i4>
      </vt:variant>
      <vt:variant>
        <vt:i4>5</vt:i4>
      </vt:variant>
      <vt:variant>
        <vt:lpwstr/>
      </vt:variant>
      <vt:variant>
        <vt:lpwstr>_Toc345328586</vt:lpwstr>
      </vt:variant>
      <vt:variant>
        <vt:i4>1048625</vt:i4>
      </vt:variant>
      <vt:variant>
        <vt:i4>8</vt:i4>
      </vt:variant>
      <vt:variant>
        <vt:i4>0</vt:i4>
      </vt:variant>
      <vt:variant>
        <vt:i4>5</vt:i4>
      </vt:variant>
      <vt:variant>
        <vt:lpwstr/>
      </vt:variant>
      <vt:variant>
        <vt:lpwstr>_Toc345328585</vt:lpwstr>
      </vt:variant>
      <vt:variant>
        <vt:i4>1048625</vt:i4>
      </vt:variant>
      <vt:variant>
        <vt:i4>2</vt:i4>
      </vt:variant>
      <vt:variant>
        <vt:i4>0</vt:i4>
      </vt:variant>
      <vt:variant>
        <vt:i4>5</vt:i4>
      </vt:variant>
      <vt:variant>
        <vt:lpwstr/>
      </vt:variant>
      <vt:variant>
        <vt:lpwstr>_Toc345328584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Dominion</dc:creator>
  <cp:keywords/>
  <cp:lastModifiedBy>Hans D. Gougar</cp:lastModifiedBy>
  <cp:revision>4</cp:revision>
  <cp:lastPrinted>2012-03-12T21:05:00Z</cp:lastPrinted>
  <dcterms:created xsi:type="dcterms:W3CDTF">2025-07-23T15:59:00Z</dcterms:created>
  <dcterms:modified xsi:type="dcterms:W3CDTF">2025-07-23T16:56:00Z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0x01010091FD7271E32C334D8DE10EC6F1911C89</vt:lpwstr>
  </property>
</Properties>
</file>